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4BE12" w14:textId="77777777" w:rsidR="002C6847" w:rsidRPr="00CD38C1" w:rsidRDefault="002C6847" w:rsidP="002C6847">
      <w:pPr>
        <w:rPr>
          <w:rFonts w:ascii="HGMaruGothicMPRO" w:eastAsia="HGMaruGothicMPRO" w:hAnsi="HGMaruGothicMPRO" w:cs="Times New Roman"/>
          <w:kern w:val="0"/>
        </w:rPr>
      </w:pPr>
      <w:r w:rsidRPr="00CD38C1">
        <w:rPr>
          <w:rFonts w:ascii="HGMaruGothicMPRO" w:eastAsia="HGMaruGothicMPRO" w:hAnsi="HGMaruGothicMPRO" w:cs="Times New Roman" w:hint="eastAsia"/>
          <w:kern w:val="0"/>
        </w:rPr>
        <w:t>様式1</w:t>
      </w:r>
    </w:p>
    <w:tbl>
      <w:tblPr>
        <w:tblStyle w:val="a3"/>
        <w:tblW w:w="0" w:type="auto"/>
        <w:tblInd w:w="6487" w:type="dxa"/>
        <w:tblLook w:val="04A0" w:firstRow="1" w:lastRow="0" w:firstColumn="1" w:lastColumn="0" w:noHBand="0" w:noVBand="1"/>
      </w:tblPr>
      <w:tblGrid>
        <w:gridCol w:w="1276"/>
        <w:gridCol w:w="1984"/>
      </w:tblGrid>
      <w:tr w:rsidR="00B16BFB" w:rsidRPr="00CD38C1" w14:paraId="3F6E039F" w14:textId="77777777" w:rsidTr="00B16BFB">
        <w:tc>
          <w:tcPr>
            <w:tcW w:w="3260" w:type="dxa"/>
            <w:gridSpan w:val="2"/>
          </w:tcPr>
          <w:p w14:paraId="68FCA5B5" w14:textId="77777777" w:rsidR="00B16BFB" w:rsidRPr="00CD38C1" w:rsidRDefault="00B16BFB" w:rsidP="00B16BFB">
            <w:pPr>
              <w:jc w:val="center"/>
              <w:rPr>
                <w:rFonts w:ascii="HGMaruGothicMPRO" w:eastAsia="HGMaruGothicMPRO" w:hAnsi="HGMaruGothicMPRO" w:cs="Times New Roman"/>
                <w:kern w:val="0"/>
              </w:rPr>
            </w:pPr>
            <w:r w:rsidRPr="00CD38C1">
              <w:rPr>
                <w:rFonts w:ascii="HGMaruGothicMPRO" w:eastAsia="HGMaruGothicMPRO" w:hAnsi="HGMaruGothicMPRO" w:cs="Times New Roman" w:hint="eastAsia"/>
                <w:kern w:val="0"/>
              </w:rPr>
              <w:t>商工会記入欄</w:t>
            </w:r>
          </w:p>
        </w:tc>
      </w:tr>
      <w:tr w:rsidR="00B16BFB" w:rsidRPr="00CD38C1" w14:paraId="3B72345E" w14:textId="77777777" w:rsidTr="00B16BFB">
        <w:tc>
          <w:tcPr>
            <w:tcW w:w="1276" w:type="dxa"/>
          </w:tcPr>
          <w:p w14:paraId="7A8DAFB1" w14:textId="77777777" w:rsidR="00B16BFB" w:rsidRPr="00CD38C1" w:rsidRDefault="00B16BFB" w:rsidP="00B16BFB">
            <w:pPr>
              <w:jc w:val="center"/>
              <w:rPr>
                <w:rFonts w:ascii="HGMaruGothicMPRO" w:eastAsia="HGMaruGothicMPRO" w:hAnsi="HGMaruGothicMPRO" w:cs="Times New Roman"/>
                <w:kern w:val="0"/>
              </w:rPr>
            </w:pPr>
            <w:r w:rsidRPr="00CD38C1">
              <w:rPr>
                <w:rFonts w:ascii="HGMaruGothicMPRO" w:eastAsia="HGMaruGothicMPRO" w:hAnsi="HGMaruGothicMPRO" w:cs="Times New Roman" w:hint="eastAsia"/>
                <w:kern w:val="0"/>
              </w:rPr>
              <w:t>受付番号</w:t>
            </w:r>
          </w:p>
        </w:tc>
        <w:tc>
          <w:tcPr>
            <w:tcW w:w="1984" w:type="dxa"/>
          </w:tcPr>
          <w:p w14:paraId="289A1DB3" w14:textId="77777777" w:rsidR="00B16BFB" w:rsidRPr="00CD38C1" w:rsidRDefault="00B16BFB" w:rsidP="00B16BFB">
            <w:pPr>
              <w:jc w:val="right"/>
              <w:rPr>
                <w:rFonts w:ascii="HGMaruGothicMPRO" w:eastAsia="HGMaruGothicMPRO" w:hAnsi="HGMaruGothicMPRO" w:cs="Times New Roman"/>
                <w:kern w:val="0"/>
              </w:rPr>
            </w:pPr>
          </w:p>
        </w:tc>
      </w:tr>
      <w:tr w:rsidR="00B16BFB" w:rsidRPr="00CD38C1" w14:paraId="458174E1" w14:textId="77777777" w:rsidTr="00B16BFB">
        <w:tc>
          <w:tcPr>
            <w:tcW w:w="1276" w:type="dxa"/>
          </w:tcPr>
          <w:p w14:paraId="274FD9E9" w14:textId="77777777" w:rsidR="00B16BFB" w:rsidRPr="00CD38C1" w:rsidRDefault="00B16BFB" w:rsidP="00B16BFB">
            <w:pPr>
              <w:jc w:val="center"/>
              <w:rPr>
                <w:rFonts w:ascii="HGMaruGothicMPRO" w:eastAsia="HGMaruGothicMPRO" w:hAnsi="HGMaruGothicMPRO"/>
              </w:rPr>
            </w:pPr>
            <w:r w:rsidRPr="00CD38C1">
              <w:rPr>
                <w:rFonts w:ascii="HGMaruGothicMPRO" w:eastAsia="HGMaruGothicMPRO" w:hAnsi="HGMaruGothicMPRO" w:hint="eastAsia"/>
              </w:rPr>
              <w:t>受付日</w:t>
            </w:r>
          </w:p>
        </w:tc>
        <w:tc>
          <w:tcPr>
            <w:tcW w:w="1984" w:type="dxa"/>
          </w:tcPr>
          <w:p w14:paraId="3D67785E" w14:textId="77777777" w:rsidR="00B16BFB" w:rsidRPr="00CD38C1" w:rsidRDefault="00B16BFB" w:rsidP="002C6847">
            <w:pPr>
              <w:rPr>
                <w:rFonts w:ascii="HGMaruGothicMPRO" w:eastAsia="HGMaruGothicMPRO" w:hAnsi="HGMaruGothicMPRO" w:cs="Times New Roman"/>
                <w:kern w:val="0"/>
              </w:rPr>
            </w:pPr>
          </w:p>
        </w:tc>
      </w:tr>
    </w:tbl>
    <w:p w14:paraId="126DC790" w14:textId="77777777" w:rsidR="002C6847" w:rsidRPr="00CD38C1" w:rsidRDefault="002C6847" w:rsidP="002C6847">
      <w:pPr>
        <w:rPr>
          <w:rFonts w:ascii="HGMaruGothicMPRO" w:eastAsia="HGMaruGothicMPRO" w:hAnsi="HGMaruGothicMPRO" w:cs="Times New Roman"/>
          <w:kern w:val="0"/>
        </w:rPr>
      </w:pPr>
      <w:r w:rsidRPr="00CD38C1">
        <w:rPr>
          <w:rFonts w:ascii="HGMaruGothicMPRO" w:eastAsia="HGMaruGothicMPRO" w:hAnsi="HGMaruGothicMPRO" w:cs="Times New Roman" w:hint="eastAsia"/>
          <w:kern w:val="0"/>
        </w:rPr>
        <w:t xml:space="preserve">小平商工会　</w:t>
      </w:r>
    </w:p>
    <w:p w14:paraId="188DA167" w14:textId="77777777" w:rsidR="002C6847" w:rsidRPr="00CD38C1" w:rsidRDefault="002C6847" w:rsidP="002C6847">
      <w:pPr>
        <w:ind w:firstLineChars="100" w:firstLine="220"/>
        <w:rPr>
          <w:rFonts w:ascii="HGMaruGothicMPRO" w:eastAsia="HGMaruGothicMPRO" w:hAnsi="HGMaruGothicMPRO" w:cs="Times New Roman"/>
          <w:kern w:val="0"/>
        </w:rPr>
      </w:pPr>
      <w:r w:rsidRPr="00CD38C1">
        <w:rPr>
          <w:rFonts w:ascii="HGMaruGothicMPRO" w:eastAsia="HGMaruGothicMPRO" w:hAnsi="HGMaruGothicMPRO" w:cs="Times New Roman" w:hint="eastAsia"/>
          <w:kern w:val="0"/>
        </w:rPr>
        <w:t>会　長　殿</w:t>
      </w:r>
    </w:p>
    <w:p w14:paraId="0C75A7D7" w14:textId="77777777" w:rsidR="002C6847" w:rsidRPr="00CD38C1" w:rsidRDefault="002C6847" w:rsidP="00B16BFB">
      <w:pPr>
        <w:ind w:leftChars="2384" w:left="5245"/>
        <w:rPr>
          <w:rFonts w:ascii="HGMaruGothicMPRO" w:eastAsia="HGMaruGothicMPRO" w:hAnsi="HGMaruGothicMPRO" w:cs="Times New Roman"/>
          <w:kern w:val="0"/>
          <w:u w:val="single"/>
        </w:rPr>
      </w:pPr>
      <w:r w:rsidRPr="00CD38C1">
        <w:rPr>
          <w:rFonts w:ascii="HGMaruGothicMPRO" w:eastAsia="HGMaruGothicMPRO" w:hAnsi="HGMaruGothicMPRO" w:cs="Times New Roman" w:hint="eastAsia"/>
          <w:kern w:val="0"/>
          <w:u w:val="single"/>
        </w:rPr>
        <w:t>住</w:t>
      </w:r>
      <w:r w:rsidR="00CD38C1">
        <w:rPr>
          <w:rFonts w:ascii="HGMaruGothicMPRO" w:eastAsia="HGMaruGothicMPRO" w:hAnsi="HGMaruGothicMPRO" w:cs="Times New Roman" w:hint="eastAsia"/>
          <w:kern w:val="0"/>
          <w:u w:val="single"/>
        </w:rPr>
        <w:t xml:space="preserve">　　</w:t>
      </w:r>
      <w:r w:rsidRPr="00CD38C1">
        <w:rPr>
          <w:rFonts w:ascii="HGMaruGothicMPRO" w:eastAsia="HGMaruGothicMPRO" w:hAnsi="HGMaruGothicMPRO" w:cs="Times New Roman" w:hint="eastAsia"/>
          <w:kern w:val="0"/>
          <w:u w:val="single"/>
        </w:rPr>
        <w:t>所</w:t>
      </w:r>
      <w:r w:rsidR="00B16BFB" w:rsidRPr="00CD38C1">
        <w:rPr>
          <w:rFonts w:ascii="HGMaruGothicMPRO" w:eastAsia="HGMaruGothicMPRO" w:hAnsi="HGMaruGothicMPRO" w:cs="Times New Roman" w:hint="eastAsia"/>
          <w:kern w:val="0"/>
          <w:u w:val="single"/>
        </w:rPr>
        <w:t xml:space="preserve">　　　　　　　</w:t>
      </w:r>
      <w:r w:rsidR="00CD38C1">
        <w:rPr>
          <w:rFonts w:ascii="HGMaruGothicMPRO" w:eastAsia="HGMaruGothicMPRO" w:hAnsi="HGMaruGothicMPRO" w:cs="Times New Roman" w:hint="eastAsia"/>
          <w:kern w:val="0"/>
          <w:u w:val="single"/>
        </w:rPr>
        <w:t xml:space="preserve">　　</w:t>
      </w:r>
      <w:r w:rsidR="00B16BFB" w:rsidRPr="00CD38C1">
        <w:rPr>
          <w:rFonts w:ascii="HGMaruGothicMPRO" w:eastAsia="HGMaruGothicMPRO" w:hAnsi="HGMaruGothicMPRO" w:cs="Times New Roman" w:hint="eastAsia"/>
          <w:kern w:val="0"/>
          <w:u w:val="single"/>
        </w:rPr>
        <w:t xml:space="preserve">　　　　　　　　　　</w:t>
      </w:r>
    </w:p>
    <w:p w14:paraId="18B49828" w14:textId="77777777" w:rsidR="002C6847" w:rsidRPr="00CD38C1" w:rsidRDefault="002C6847" w:rsidP="00B16BFB">
      <w:pPr>
        <w:ind w:leftChars="2384" w:left="5245"/>
        <w:rPr>
          <w:rFonts w:ascii="HGMaruGothicMPRO" w:eastAsia="HGMaruGothicMPRO" w:hAnsi="HGMaruGothicMPRO" w:cs="Times New Roman"/>
          <w:kern w:val="0"/>
        </w:rPr>
      </w:pPr>
    </w:p>
    <w:p w14:paraId="633E0115" w14:textId="77777777" w:rsidR="002C6847" w:rsidRPr="00CD38C1" w:rsidRDefault="002C6847" w:rsidP="00B16BFB">
      <w:pPr>
        <w:ind w:leftChars="2384" w:left="5245"/>
        <w:rPr>
          <w:rFonts w:ascii="HGMaruGothicMPRO" w:eastAsia="HGMaruGothicMPRO" w:hAnsi="HGMaruGothicMPRO" w:cs="Times New Roman"/>
          <w:kern w:val="0"/>
          <w:u w:val="single"/>
        </w:rPr>
      </w:pPr>
      <w:r w:rsidRPr="00CD38C1">
        <w:rPr>
          <w:rFonts w:ascii="HGMaruGothicMPRO" w:eastAsia="HGMaruGothicMPRO" w:hAnsi="HGMaruGothicMPRO" w:cs="Times New Roman" w:hint="eastAsia"/>
          <w:kern w:val="0"/>
          <w:u w:val="single"/>
        </w:rPr>
        <w:t>名</w:t>
      </w:r>
      <w:r w:rsidR="00CD38C1">
        <w:rPr>
          <w:rFonts w:ascii="HGMaruGothicMPRO" w:eastAsia="HGMaruGothicMPRO" w:hAnsi="HGMaruGothicMPRO" w:cs="Times New Roman" w:hint="eastAsia"/>
          <w:kern w:val="0"/>
          <w:u w:val="single"/>
        </w:rPr>
        <w:t xml:space="preserve">　　</w:t>
      </w:r>
      <w:r w:rsidRPr="00CD38C1">
        <w:rPr>
          <w:rFonts w:ascii="HGMaruGothicMPRO" w:eastAsia="HGMaruGothicMPRO" w:hAnsi="HGMaruGothicMPRO" w:cs="Times New Roman" w:hint="eastAsia"/>
          <w:kern w:val="0"/>
          <w:u w:val="single"/>
        </w:rPr>
        <w:t>称</w:t>
      </w:r>
      <w:r w:rsidR="00B16BFB" w:rsidRPr="00CD38C1">
        <w:rPr>
          <w:rFonts w:ascii="HGMaruGothicMPRO" w:eastAsia="HGMaruGothicMPRO" w:hAnsi="HGMaruGothicMPRO" w:cs="Times New Roman" w:hint="eastAsia"/>
          <w:kern w:val="0"/>
          <w:u w:val="single"/>
        </w:rPr>
        <w:t xml:space="preserve">　　　　　</w:t>
      </w:r>
      <w:r w:rsidR="00CD38C1">
        <w:rPr>
          <w:rFonts w:ascii="HGMaruGothicMPRO" w:eastAsia="HGMaruGothicMPRO" w:hAnsi="HGMaruGothicMPRO" w:cs="Times New Roman" w:hint="eastAsia"/>
          <w:kern w:val="0"/>
          <w:u w:val="single"/>
        </w:rPr>
        <w:t xml:space="preserve">　　</w:t>
      </w:r>
      <w:r w:rsidR="00B16BFB" w:rsidRPr="00CD38C1">
        <w:rPr>
          <w:rFonts w:ascii="HGMaruGothicMPRO" w:eastAsia="HGMaruGothicMPRO" w:hAnsi="HGMaruGothicMPRO" w:cs="Times New Roman" w:hint="eastAsia"/>
          <w:kern w:val="0"/>
          <w:u w:val="single"/>
        </w:rPr>
        <w:t xml:space="preserve">　　　　　　　　　　　　</w:t>
      </w:r>
    </w:p>
    <w:p w14:paraId="5CBC7891" w14:textId="77777777" w:rsidR="002C6847" w:rsidRPr="00CD38C1" w:rsidRDefault="002C6847" w:rsidP="00B16BFB">
      <w:pPr>
        <w:ind w:leftChars="2384" w:left="5245"/>
        <w:rPr>
          <w:rFonts w:ascii="HGMaruGothicMPRO" w:eastAsia="HGMaruGothicMPRO" w:hAnsi="HGMaruGothicMPRO" w:cs="Times New Roman"/>
          <w:kern w:val="0"/>
        </w:rPr>
      </w:pPr>
    </w:p>
    <w:p w14:paraId="456A28C5" w14:textId="77777777" w:rsidR="002C6847" w:rsidRPr="00CD38C1" w:rsidRDefault="002C6847" w:rsidP="00B16BFB">
      <w:pPr>
        <w:ind w:leftChars="2384" w:left="5245"/>
        <w:rPr>
          <w:rFonts w:ascii="HGMaruGothicMPRO" w:eastAsia="HGMaruGothicMPRO" w:hAnsi="HGMaruGothicMPRO" w:cs="Times New Roman"/>
          <w:kern w:val="0"/>
          <w:u w:val="single"/>
        </w:rPr>
      </w:pPr>
      <w:r w:rsidRPr="00CD38C1">
        <w:rPr>
          <w:rFonts w:ascii="HGMaruGothicMPRO" w:eastAsia="HGMaruGothicMPRO" w:hAnsi="HGMaruGothicMPRO" w:cs="Times New Roman" w:hint="eastAsia"/>
          <w:kern w:val="0"/>
          <w:u w:val="single"/>
        </w:rPr>
        <w:t>代表者名</w:t>
      </w:r>
      <w:r w:rsidR="00B16BFB" w:rsidRPr="00CD38C1">
        <w:rPr>
          <w:rFonts w:ascii="HGMaruGothicMPRO" w:eastAsia="HGMaruGothicMPRO" w:hAnsi="HGMaruGothicMPRO" w:cs="Times New Roman" w:hint="eastAsia"/>
          <w:kern w:val="0"/>
          <w:u w:val="single"/>
        </w:rPr>
        <w:t xml:space="preserve">　</w:t>
      </w:r>
      <w:r w:rsidR="00CD38C1">
        <w:rPr>
          <w:rFonts w:ascii="HGMaruGothicMPRO" w:eastAsia="HGMaruGothicMPRO" w:hAnsi="HGMaruGothicMPRO" w:cs="Times New Roman" w:hint="eastAsia"/>
          <w:kern w:val="0"/>
          <w:u w:val="single"/>
        </w:rPr>
        <w:t xml:space="preserve">　　　　</w:t>
      </w:r>
      <w:r w:rsidR="00B16BFB" w:rsidRPr="00CD38C1">
        <w:rPr>
          <w:rFonts w:ascii="HGMaruGothicMPRO" w:eastAsia="HGMaruGothicMPRO" w:hAnsi="HGMaruGothicMPRO" w:cs="Times New Roman" w:hint="eastAsia"/>
          <w:kern w:val="0"/>
          <w:u w:val="single"/>
        </w:rPr>
        <w:t xml:space="preserve">　　　　　　　　　　　　　印</w:t>
      </w:r>
    </w:p>
    <w:p w14:paraId="14AADC18" w14:textId="77777777" w:rsidR="00B16BFB" w:rsidRPr="00CD38C1" w:rsidRDefault="00B16BFB" w:rsidP="00B16BFB">
      <w:pPr>
        <w:ind w:leftChars="2384" w:left="5245"/>
        <w:rPr>
          <w:rFonts w:ascii="HGMaruGothicMPRO" w:eastAsia="HGMaruGothicMPRO" w:hAnsi="HGMaruGothicMPRO" w:cs="Times New Roman"/>
          <w:kern w:val="0"/>
        </w:rPr>
      </w:pPr>
    </w:p>
    <w:p w14:paraId="79CA45FA" w14:textId="77777777" w:rsidR="002C6847" w:rsidRPr="00CD38C1" w:rsidRDefault="00CD38C1" w:rsidP="00951B11">
      <w:pPr>
        <w:jc w:val="center"/>
        <w:rPr>
          <w:rFonts w:ascii="HGMaruGothicMPRO" w:eastAsia="HGMaruGothicMPRO" w:hAnsi="HGMaruGothicMPRO" w:cs="Times New Roman"/>
          <w:kern w:val="0"/>
          <w:sz w:val="28"/>
          <w:szCs w:val="28"/>
        </w:rPr>
      </w:pPr>
      <w:r>
        <w:rPr>
          <w:rFonts w:ascii="HGMaruGothicMPRO" w:eastAsia="HGMaruGothicMPRO" w:hAnsi="HGMaruGothicMPRO" w:cs="Times New Roman" w:hint="eastAsia"/>
          <w:kern w:val="0"/>
          <w:sz w:val="28"/>
          <w:szCs w:val="28"/>
        </w:rPr>
        <w:t>令和</w:t>
      </w:r>
      <w:r w:rsidR="00951B11" w:rsidRPr="00CD38C1">
        <w:rPr>
          <w:rFonts w:ascii="HGMaruGothicMPRO" w:eastAsia="HGMaruGothicMPRO" w:hAnsi="HGMaruGothicMPRO" w:cs="Times New Roman" w:hint="eastAsia"/>
          <w:kern w:val="0"/>
          <w:sz w:val="28"/>
          <w:szCs w:val="28"/>
        </w:rPr>
        <w:t>5</w:t>
      </w:r>
      <w:r w:rsidR="002C6847" w:rsidRPr="00CD38C1">
        <w:rPr>
          <w:rFonts w:ascii="HGMaruGothicMPRO" w:eastAsia="HGMaruGothicMPRO" w:hAnsi="HGMaruGothicMPRO" w:cs="Times New Roman" w:hint="eastAsia"/>
          <w:kern w:val="0"/>
          <w:sz w:val="28"/>
          <w:szCs w:val="28"/>
        </w:rPr>
        <w:t>年度</w:t>
      </w:r>
      <w:r>
        <w:rPr>
          <w:rFonts w:ascii="HGMaruGothicMPRO" w:eastAsia="HGMaruGothicMPRO" w:hAnsi="HGMaruGothicMPRO" w:cs="Times New Roman" w:hint="eastAsia"/>
          <w:kern w:val="0"/>
          <w:sz w:val="28"/>
          <w:szCs w:val="28"/>
        </w:rPr>
        <w:t xml:space="preserve">　製造業</w:t>
      </w:r>
      <w:r w:rsidR="002C6847" w:rsidRPr="00CD38C1">
        <w:rPr>
          <w:rFonts w:ascii="HGMaruGothicMPRO" w:eastAsia="HGMaruGothicMPRO" w:hAnsi="HGMaruGothicMPRO" w:cs="Times New Roman" w:hint="eastAsia"/>
          <w:kern w:val="0"/>
          <w:sz w:val="28"/>
          <w:szCs w:val="28"/>
        </w:rPr>
        <w:t>支援助成事業</w:t>
      </w:r>
      <w:ins w:id="0" w:author="米谷信哉" w:date="2023-06-27T10:02:00Z">
        <w:r w:rsidR="00DF266C">
          <w:rPr>
            <w:rFonts w:ascii="HGMaruGothicMPRO" w:eastAsia="HGMaruGothicMPRO" w:hAnsi="HGMaruGothicMPRO" w:cs="Times New Roman" w:hint="eastAsia"/>
            <w:kern w:val="0"/>
            <w:sz w:val="28"/>
            <w:szCs w:val="28"/>
          </w:rPr>
          <w:t>（</w:t>
        </w:r>
        <w:r w:rsidR="00DF266C" w:rsidRPr="00AC40D6">
          <w:rPr>
            <w:rFonts w:ascii="HGMaruGothicMPRO" w:eastAsia="HGMaruGothicMPRO" w:hAnsi="HGMaruGothicMPRO" w:cs="Times New Roman" w:hint="eastAsia"/>
            <w:kern w:val="0"/>
            <w:sz w:val="28"/>
            <w:szCs w:val="28"/>
            <w:u w:val="double"/>
            <w:rPrChange w:id="1" w:author="kd-05" w:date="2023-07-25T10:54:00Z">
              <w:rPr>
                <w:rFonts w:ascii="HGMaruGothicMPRO" w:eastAsia="HGMaruGothicMPRO" w:hAnsi="HGMaruGothicMPRO" w:cs="Times New Roman" w:hint="eastAsia"/>
                <w:kern w:val="0"/>
                <w:sz w:val="28"/>
                <w:szCs w:val="28"/>
              </w:rPr>
            </w:rPrChange>
          </w:rPr>
          <w:t>デジタル化</w:t>
        </w:r>
        <w:r w:rsidR="00DF266C">
          <w:rPr>
            <w:rFonts w:ascii="HGMaruGothicMPRO" w:eastAsia="HGMaruGothicMPRO" w:hAnsi="HGMaruGothicMPRO" w:cs="Times New Roman" w:hint="eastAsia"/>
            <w:kern w:val="0"/>
            <w:sz w:val="28"/>
            <w:szCs w:val="28"/>
          </w:rPr>
          <w:t>）</w:t>
        </w:r>
      </w:ins>
      <w:r w:rsidR="002C6847" w:rsidRPr="00CD38C1">
        <w:rPr>
          <w:rFonts w:ascii="HGMaruGothicMPRO" w:eastAsia="HGMaruGothicMPRO" w:hAnsi="HGMaruGothicMPRO" w:cs="Times New Roman" w:hint="eastAsia"/>
          <w:kern w:val="0"/>
          <w:sz w:val="28"/>
          <w:szCs w:val="28"/>
        </w:rPr>
        <w:t>申請書</w:t>
      </w:r>
    </w:p>
    <w:p w14:paraId="5FEB900A" w14:textId="77777777" w:rsidR="00B16BFB" w:rsidRPr="00CD38C1" w:rsidRDefault="00B16BFB" w:rsidP="002C6847">
      <w:pPr>
        <w:jc w:val="center"/>
        <w:rPr>
          <w:rFonts w:ascii="HGMaruGothicMPRO" w:eastAsia="HGMaruGothicMPRO" w:hAnsi="HGMaruGothicMPRO" w:cs="Times New Roman"/>
          <w:kern w:val="0"/>
        </w:rPr>
      </w:pPr>
    </w:p>
    <w:p w14:paraId="6B01B229" w14:textId="77777777" w:rsidR="002C6847" w:rsidRPr="00CD38C1" w:rsidRDefault="002C6847" w:rsidP="00B16BFB">
      <w:pPr>
        <w:jc w:val="center"/>
        <w:rPr>
          <w:rFonts w:ascii="HGMaruGothicMPRO" w:eastAsia="HGMaruGothicMPRO" w:hAnsi="HGMaruGothicMPRO" w:cs="Times New Roman"/>
          <w:kern w:val="0"/>
        </w:rPr>
      </w:pPr>
      <w:r w:rsidRPr="00CD38C1">
        <w:rPr>
          <w:rFonts w:ascii="HGMaruGothicMPRO" w:eastAsia="HGMaruGothicMPRO" w:hAnsi="HGMaruGothicMPRO" w:cs="Times New Roman" w:hint="eastAsia"/>
          <w:kern w:val="0"/>
        </w:rPr>
        <w:t>下記のとおり助成事業を実施したいので、必要書類を添えて助成金の交付を申請します。</w:t>
      </w:r>
    </w:p>
    <w:p w14:paraId="3B1CC9A1" w14:textId="77777777" w:rsidR="009053EB" w:rsidRPr="00CD38C1" w:rsidRDefault="009053EB" w:rsidP="00B16BFB">
      <w:pPr>
        <w:jc w:val="center"/>
        <w:rPr>
          <w:rFonts w:ascii="HGMaruGothicMPRO" w:eastAsia="HGMaruGothicMPRO" w:hAnsi="HGMaruGothicMPRO" w:cs="Times New Roman"/>
          <w:kern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5"/>
        <w:gridCol w:w="930"/>
        <w:gridCol w:w="893"/>
        <w:gridCol w:w="4908"/>
      </w:tblGrid>
      <w:tr w:rsidR="002B1E1E" w:rsidRPr="00CD38C1" w14:paraId="4334A5B8" w14:textId="77777777" w:rsidTr="009053EB">
        <w:trPr>
          <w:trHeight w:val="713"/>
        </w:trPr>
        <w:tc>
          <w:tcPr>
            <w:tcW w:w="31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A6FED58" w14:textId="77777777" w:rsidR="002B1E1E" w:rsidRPr="00CD38C1" w:rsidRDefault="002B1E1E" w:rsidP="009053EB">
            <w:pPr>
              <w:rPr>
                <w:rFonts w:ascii="HGMaruGothicMPRO" w:eastAsia="HGMaruGothicMPRO" w:hAnsi="HGMaruGothicMPRO" w:cs="Times New Roman"/>
                <w:bCs/>
              </w:rPr>
            </w:pPr>
            <w:r w:rsidRPr="00CD38C1">
              <w:rPr>
                <w:rFonts w:ascii="HGMaruGothicMPRO" w:eastAsia="HGMaruGothicMPRO" w:hAnsi="HGMaruGothicMPRO" w:cs="Times New Roman" w:hint="eastAsia"/>
                <w:bCs/>
              </w:rPr>
              <w:t xml:space="preserve">１．助成金交付申請金額　</w:t>
            </w:r>
          </w:p>
        </w:tc>
        <w:tc>
          <w:tcPr>
            <w:tcW w:w="930" w:type="dxa"/>
            <w:vAlign w:val="center"/>
          </w:tcPr>
          <w:p w14:paraId="12F12A3B" w14:textId="77777777" w:rsidR="002B1E1E" w:rsidRPr="00CD38C1" w:rsidRDefault="002B1E1E" w:rsidP="009053EB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893" w:type="dxa"/>
            <w:vAlign w:val="center"/>
          </w:tcPr>
          <w:p w14:paraId="48EDC411" w14:textId="77777777" w:rsidR="002B1E1E" w:rsidRPr="00CD38C1" w:rsidRDefault="002B1E1E" w:rsidP="009053EB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49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87A793" w14:textId="77777777" w:rsidR="009053EB" w:rsidRPr="00CD38C1" w:rsidRDefault="002B1E1E" w:rsidP="009053EB">
            <w:pPr>
              <w:rPr>
                <w:rFonts w:ascii="HGMaruGothicMPRO" w:eastAsia="HGMaruGothicMPRO" w:hAnsi="HGMaruGothicMPRO" w:cs="Times New Roman"/>
                <w:bCs/>
              </w:rPr>
            </w:pPr>
            <w:r w:rsidRPr="00CD38C1">
              <w:rPr>
                <w:rFonts w:ascii="HGMaruGothicMPRO" w:eastAsia="HGMaruGothicMPRO" w:hAnsi="HGMaruGothicMPRO" w:cs="Times New Roman" w:hint="eastAsia"/>
                <w:bCs/>
              </w:rPr>
              <w:t>万円</w:t>
            </w:r>
            <w:r w:rsidR="009053EB" w:rsidRPr="00CD38C1">
              <w:rPr>
                <w:rFonts w:ascii="HGMaruGothicMPRO" w:eastAsia="HGMaruGothicMPRO" w:hAnsi="HGMaruGothicMPRO" w:cs="Times New Roman" w:hint="eastAsia"/>
                <w:bCs/>
              </w:rPr>
              <w:t>(最大</w:t>
            </w:r>
            <w:ins w:id="2" w:author="米谷信哉" w:date="2023-06-27T10:02:00Z">
              <w:r w:rsidR="00DF266C">
                <w:rPr>
                  <w:rFonts w:ascii="HGMaruGothicMPRO" w:eastAsia="HGMaruGothicMPRO" w:hAnsi="HGMaruGothicMPRO" w:cs="Times New Roman" w:hint="eastAsia"/>
                  <w:bCs/>
                </w:rPr>
                <w:t>３０</w:t>
              </w:r>
            </w:ins>
            <w:del w:id="3" w:author="米谷信哉" w:date="2023-06-27T10:02:00Z">
              <w:r w:rsidR="009053EB" w:rsidRPr="00CD38C1" w:rsidDel="00DF266C">
                <w:rPr>
                  <w:rFonts w:ascii="HGMaruGothicMPRO" w:eastAsia="HGMaruGothicMPRO" w:hAnsi="HGMaruGothicMPRO" w:cs="Times New Roman" w:hint="eastAsia"/>
                  <w:bCs/>
                </w:rPr>
                <w:delText>20</w:delText>
              </w:r>
            </w:del>
            <w:r w:rsidR="009053EB" w:rsidRPr="00CD38C1">
              <w:rPr>
                <w:rFonts w:ascii="HGMaruGothicMPRO" w:eastAsia="HGMaruGothicMPRO" w:hAnsi="HGMaruGothicMPRO" w:cs="Times New Roman" w:hint="eastAsia"/>
                <w:bCs/>
              </w:rPr>
              <w:t>万円・1万円未満切捨て)</w:t>
            </w:r>
          </w:p>
        </w:tc>
      </w:tr>
    </w:tbl>
    <w:p w14:paraId="55C64C39" w14:textId="77777777" w:rsidR="009053EB" w:rsidRPr="00CD38C1" w:rsidRDefault="009053EB" w:rsidP="002C6847">
      <w:pPr>
        <w:rPr>
          <w:rFonts w:ascii="HGMaruGothicMPRO" w:eastAsia="HGMaruGothicMPRO" w:hAnsi="HGMaruGothicMPRO" w:cs="Times New Roman"/>
          <w:bCs/>
        </w:rPr>
      </w:pPr>
    </w:p>
    <w:p w14:paraId="33671261" w14:textId="77777777" w:rsidR="002C6847" w:rsidRPr="00CD38C1" w:rsidRDefault="002B1E1E" w:rsidP="002C6847">
      <w:pPr>
        <w:rPr>
          <w:rFonts w:ascii="HGMaruGothicMPRO" w:eastAsia="HGMaruGothicMPRO" w:hAnsi="HGMaruGothicMPRO" w:cs="Times New Roman"/>
          <w:bCs/>
        </w:rPr>
      </w:pPr>
      <w:r w:rsidRPr="00CD38C1">
        <w:rPr>
          <w:rFonts w:ascii="HGMaruGothicMPRO" w:eastAsia="HGMaruGothicMPRO" w:hAnsi="HGMaruGothicMPRO" w:cs="Times New Roman" w:hint="eastAsia"/>
          <w:bCs/>
        </w:rPr>
        <w:t>２</w:t>
      </w:r>
      <w:r w:rsidR="002C6847" w:rsidRPr="00CD38C1">
        <w:rPr>
          <w:rFonts w:ascii="HGMaruGothicMPRO" w:eastAsia="HGMaruGothicMPRO" w:hAnsi="HGMaruGothicMPRO" w:cs="Times New Roman" w:hint="eastAsia"/>
          <w:bCs/>
        </w:rPr>
        <w:t>．申請者の概要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8"/>
        <w:gridCol w:w="441"/>
        <w:gridCol w:w="2725"/>
        <w:gridCol w:w="553"/>
        <w:gridCol w:w="631"/>
        <w:gridCol w:w="652"/>
        <w:gridCol w:w="1078"/>
        <w:gridCol w:w="3084"/>
      </w:tblGrid>
      <w:tr w:rsidR="00F13139" w:rsidRPr="00CD38C1" w14:paraId="55213096" w14:textId="77777777" w:rsidTr="00E5670D">
        <w:trPr>
          <w:trHeight w:val="840"/>
        </w:trPr>
        <w:tc>
          <w:tcPr>
            <w:tcW w:w="742" w:type="pct"/>
            <w:vAlign w:val="center"/>
          </w:tcPr>
          <w:p w14:paraId="1438EDC1" w14:textId="77777777" w:rsidR="002C6847" w:rsidRPr="00CD38C1" w:rsidRDefault="002C6847" w:rsidP="002C6847">
            <w:pPr>
              <w:jc w:val="center"/>
              <w:rPr>
                <w:rFonts w:ascii="HGMaruGothicMPRO" w:eastAsia="HGMaruGothicMPRO" w:hAnsi="HGMaruGothicMPRO" w:cs="Times New Roman"/>
              </w:rPr>
            </w:pPr>
            <w:r w:rsidRPr="00CD38C1">
              <w:rPr>
                <w:rFonts w:ascii="HGMaruGothicMPRO" w:eastAsia="HGMaruGothicMPRO" w:hAnsi="HGMaruGothicMPRO" w:cs="Times New Roman" w:hint="eastAsia"/>
              </w:rPr>
              <w:t>ﾌﾘｶﾞﾅ</w:t>
            </w:r>
          </w:p>
          <w:p w14:paraId="6705C8C5" w14:textId="77777777" w:rsidR="002C6847" w:rsidRPr="00CD38C1" w:rsidRDefault="002C6847" w:rsidP="002C6847">
            <w:pPr>
              <w:jc w:val="center"/>
              <w:rPr>
                <w:rFonts w:ascii="HGMaruGothicMPRO" w:eastAsia="HGMaruGothicMPRO" w:hAnsi="HGMaruGothicMPRO" w:cs="Times New Roman"/>
              </w:rPr>
            </w:pPr>
            <w:r w:rsidRPr="00CD38C1">
              <w:rPr>
                <w:rFonts w:ascii="HGMaruGothicMPRO" w:eastAsia="HGMaruGothicMPRO" w:hAnsi="HGMaruGothicMPRO" w:cs="Times New Roman" w:hint="eastAsia"/>
              </w:rPr>
              <w:t>企業名</w:t>
            </w:r>
          </w:p>
        </w:tc>
        <w:tc>
          <w:tcPr>
            <w:tcW w:w="2324" w:type="pct"/>
            <w:gridSpan w:val="5"/>
            <w:vAlign w:val="center"/>
          </w:tcPr>
          <w:p w14:paraId="63F42E97" w14:textId="77777777" w:rsidR="002C6847" w:rsidRPr="00CD38C1" w:rsidRDefault="002C6847" w:rsidP="002C6847">
            <w:pPr>
              <w:rPr>
                <w:rFonts w:ascii="HGMaruGothicMPRO" w:eastAsia="HGMaruGothicMPRO" w:hAnsi="HGMaruGothicMPRO" w:cs="Times New Roman"/>
              </w:rPr>
            </w:pPr>
          </w:p>
          <w:p w14:paraId="29AC4ED1" w14:textId="77777777" w:rsidR="00B16BFB" w:rsidRPr="00CD38C1" w:rsidRDefault="00B16BFB" w:rsidP="002C6847">
            <w:pPr>
              <w:rPr>
                <w:rFonts w:ascii="HGMaruGothicMPRO" w:eastAsia="HGMaruGothicMPRO" w:hAnsi="HGMaruGothicMPRO" w:cs="Times New Roman"/>
              </w:rPr>
            </w:pPr>
          </w:p>
        </w:tc>
        <w:tc>
          <w:tcPr>
            <w:tcW w:w="1934" w:type="pct"/>
            <w:gridSpan w:val="2"/>
          </w:tcPr>
          <w:p w14:paraId="52587A59" w14:textId="77777777" w:rsidR="002C6847" w:rsidRPr="00CD38C1" w:rsidRDefault="002C6847" w:rsidP="002C6847">
            <w:pPr>
              <w:tabs>
                <w:tab w:val="left" w:pos="3780"/>
              </w:tabs>
              <w:rPr>
                <w:rFonts w:ascii="HGMaruGothicMPRO" w:eastAsia="HGMaruGothicMPRO" w:hAnsi="HGMaruGothicMPRO" w:cs="Times New Roman"/>
              </w:rPr>
            </w:pPr>
            <w:r w:rsidRPr="00CD38C1">
              <w:rPr>
                <w:rFonts w:ascii="HGMaruGothicMPRO" w:eastAsia="HGMaruGothicMPRO" w:hAnsi="HGMaruGothicMPRO" w:cs="Times New Roman" w:hint="eastAsia"/>
              </w:rPr>
              <w:t>代表者名</w:t>
            </w:r>
          </w:p>
          <w:p w14:paraId="275A7AAE" w14:textId="77777777" w:rsidR="002C6847" w:rsidRPr="00CD38C1" w:rsidRDefault="002C6847" w:rsidP="002C6847">
            <w:pPr>
              <w:tabs>
                <w:tab w:val="left" w:pos="3780"/>
              </w:tabs>
              <w:wordWrap w:val="0"/>
              <w:jc w:val="right"/>
              <w:rPr>
                <w:rFonts w:ascii="HGMaruGothicMPRO" w:eastAsia="HGMaruGothicMPRO" w:hAnsi="HGMaruGothicMPRO" w:cs="Times New Roman"/>
              </w:rPr>
            </w:pPr>
            <w:r w:rsidRPr="00CD38C1">
              <w:rPr>
                <w:rFonts w:ascii="HGMaruGothicMPRO" w:eastAsia="HGMaruGothicMPRO" w:hAnsi="HGMaruGothicMPRO" w:cs="Times New Roman" w:hint="eastAsia"/>
              </w:rPr>
              <w:t xml:space="preserve">　</w:t>
            </w:r>
          </w:p>
        </w:tc>
      </w:tr>
      <w:tr w:rsidR="00F13139" w:rsidRPr="00CD38C1" w14:paraId="5268E2B4" w14:textId="77777777" w:rsidTr="00E5670D">
        <w:trPr>
          <w:trHeight w:val="607"/>
        </w:trPr>
        <w:tc>
          <w:tcPr>
            <w:tcW w:w="742" w:type="pct"/>
            <w:vMerge w:val="restart"/>
            <w:vAlign w:val="center"/>
          </w:tcPr>
          <w:p w14:paraId="7551E05A" w14:textId="77777777" w:rsidR="00F13139" w:rsidRPr="00CD38C1" w:rsidRDefault="00F13139" w:rsidP="002C6847">
            <w:pPr>
              <w:jc w:val="center"/>
              <w:rPr>
                <w:rFonts w:ascii="HGMaruGothicMPRO" w:eastAsia="HGMaruGothicMPRO" w:hAnsi="HGMaruGothicMPRO" w:cs="Times New Roman"/>
              </w:rPr>
            </w:pPr>
            <w:r w:rsidRPr="00CD38C1">
              <w:rPr>
                <w:rFonts w:ascii="HGMaruGothicMPRO" w:eastAsia="HGMaruGothicMPRO" w:hAnsi="HGMaruGothicMPRO" w:cs="Times New Roman" w:hint="eastAsia"/>
              </w:rPr>
              <w:t>連絡先</w:t>
            </w:r>
          </w:p>
          <w:p w14:paraId="6118D22E" w14:textId="77777777" w:rsidR="00F13139" w:rsidRPr="00CD38C1" w:rsidRDefault="00F13139" w:rsidP="00F13139">
            <w:pPr>
              <w:jc w:val="center"/>
              <w:rPr>
                <w:rFonts w:ascii="HGMaruGothicMPRO" w:eastAsia="HGMaruGothicMPRO" w:hAnsi="HGMaruGothicMPRO" w:cs="Times New Roman"/>
              </w:rPr>
            </w:pPr>
            <w:r w:rsidRPr="00CD38C1">
              <w:rPr>
                <w:rFonts w:ascii="HGMaruGothicMPRO" w:eastAsia="HGMaruGothicMPRO" w:hAnsi="HGMaruGothicMPRO" w:cs="Times New Roman" w:hint="eastAsia"/>
              </w:rPr>
              <w:t>所在地</w:t>
            </w:r>
          </w:p>
        </w:tc>
        <w:tc>
          <w:tcPr>
            <w:tcW w:w="2324" w:type="pct"/>
            <w:gridSpan w:val="5"/>
            <w:vMerge w:val="restart"/>
          </w:tcPr>
          <w:p w14:paraId="104427B9" w14:textId="77777777" w:rsidR="00F13139" w:rsidRPr="00CD38C1" w:rsidRDefault="00F13139" w:rsidP="00F13139">
            <w:pPr>
              <w:rPr>
                <w:rFonts w:ascii="HGMaruGothicMPRO" w:eastAsia="HGMaruGothicMPRO" w:hAnsi="HGMaruGothicMPRO" w:cs="Times New Roman"/>
              </w:rPr>
            </w:pPr>
            <w:r w:rsidRPr="00CD38C1">
              <w:rPr>
                <w:rFonts w:ascii="HGMaruGothicMPRO" w:eastAsia="HGMaruGothicMPRO" w:hAnsi="HGMaruGothicMPRO" w:cs="Times New Roman" w:hint="eastAsia"/>
              </w:rPr>
              <w:t>〒</w:t>
            </w:r>
          </w:p>
        </w:tc>
        <w:tc>
          <w:tcPr>
            <w:tcW w:w="501" w:type="pct"/>
            <w:vAlign w:val="center"/>
          </w:tcPr>
          <w:p w14:paraId="21B4A519" w14:textId="77777777" w:rsidR="00F13139" w:rsidRPr="00CD38C1" w:rsidRDefault="00F13139" w:rsidP="00F13139">
            <w:pPr>
              <w:tabs>
                <w:tab w:val="left" w:pos="3780"/>
              </w:tabs>
              <w:jc w:val="center"/>
              <w:rPr>
                <w:rFonts w:ascii="HGMaruGothicMPRO" w:eastAsia="HGMaruGothicMPRO" w:hAnsi="HGMaruGothicMPRO" w:cs="Times New Roman"/>
              </w:rPr>
            </w:pPr>
            <w:r w:rsidRPr="00CD38C1">
              <w:rPr>
                <w:rFonts w:ascii="HGMaruGothicMPRO" w:eastAsia="HGMaruGothicMPRO" w:hAnsi="HGMaruGothicMPRO" w:cs="Times New Roman" w:hint="eastAsia"/>
              </w:rPr>
              <w:t>ＴＥＬ</w:t>
            </w:r>
          </w:p>
        </w:tc>
        <w:tc>
          <w:tcPr>
            <w:tcW w:w="1433" w:type="pct"/>
          </w:tcPr>
          <w:p w14:paraId="2A2E6F19" w14:textId="77777777" w:rsidR="00F13139" w:rsidRPr="00CD38C1" w:rsidRDefault="00F13139" w:rsidP="00F13139">
            <w:pPr>
              <w:tabs>
                <w:tab w:val="left" w:pos="3780"/>
              </w:tabs>
              <w:rPr>
                <w:rFonts w:ascii="HGMaruGothicMPRO" w:eastAsia="HGMaruGothicMPRO" w:hAnsi="HGMaruGothicMPRO" w:cs="Times New Roman"/>
              </w:rPr>
            </w:pPr>
          </w:p>
        </w:tc>
      </w:tr>
      <w:tr w:rsidR="00F13139" w:rsidRPr="00CD38C1" w14:paraId="330588FF" w14:textId="77777777" w:rsidTr="00E5670D">
        <w:trPr>
          <w:trHeight w:val="559"/>
        </w:trPr>
        <w:tc>
          <w:tcPr>
            <w:tcW w:w="742" w:type="pct"/>
            <w:vMerge/>
            <w:vAlign w:val="center"/>
          </w:tcPr>
          <w:p w14:paraId="1CCDFE51" w14:textId="77777777" w:rsidR="00F13139" w:rsidRPr="00CD38C1" w:rsidRDefault="00F13139" w:rsidP="002C6847">
            <w:pPr>
              <w:jc w:val="center"/>
              <w:rPr>
                <w:rFonts w:ascii="HGMaruGothicMPRO" w:eastAsia="HGMaruGothicMPRO" w:hAnsi="HGMaruGothicMPRO" w:cs="Times New Roman"/>
              </w:rPr>
            </w:pPr>
          </w:p>
        </w:tc>
        <w:tc>
          <w:tcPr>
            <w:tcW w:w="2324" w:type="pct"/>
            <w:gridSpan w:val="5"/>
            <w:vMerge/>
            <w:vAlign w:val="center"/>
          </w:tcPr>
          <w:p w14:paraId="25A2249F" w14:textId="77777777" w:rsidR="00F13139" w:rsidRPr="00CD38C1" w:rsidRDefault="00F13139" w:rsidP="002C6847">
            <w:pPr>
              <w:rPr>
                <w:rFonts w:ascii="HGMaruGothicMPRO" w:eastAsia="HGMaruGothicMPRO" w:hAnsi="HGMaruGothicMPRO" w:cs="Times New Roman"/>
              </w:rPr>
            </w:pPr>
          </w:p>
        </w:tc>
        <w:tc>
          <w:tcPr>
            <w:tcW w:w="501" w:type="pct"/>
            <w:vAlign w:val="center"/>
          </w:tcPr>
          <w:p w14:paraId="5863AE45" w14:textId="77777777" w:rsidR="00F13139" w:rsidRPr="00CD38C1" w:rsidRDefault="00F13139" w:rsidP="00F13139">
            <w:pPr>
              <w:tabs>
                <w:tab w:val="left" w:pos="3780"/>
              </w:tabs>
              <w:jc w:val="center"/>
              <w:rPr>
                <w:rFonts w:ascii="HGMaruGothicMPRO" w:eastAsia="HGMaruGothicMPRO" w:hAnsi="HGMaruGothicMPRO" w:cs="Times New Roman"/>
              </w:rPr>
            </w:pPr>
            <w:r w:rsidRPr="00CD38C1">
              <w:rPr>
                <w:rFonts w:ascii="HGMaruGothicMPRO" w:eastAsia="HGMaruGothicMPRO" w:hAnsi="HGMaruGothicMPRO" w:cs="Times New Roman" w:hint="eastAsia"/>
              </w:rPr>
              <w:t>ＦＡＸ</w:t>
            </w:r>
          </w:p>
        </w:tc>
        <w:tc>
          <w:tcPr>
            <w:tcW w:w="1433" w:type="pct"/>
          </w:tcPr>
          <w:p w14:paraId="032163FD" w14:textId="77777777" w:rsidR="00F13139" w:rsidRPr="00CD38C1" w:rsidRDefault="00F13139" w:rsidP="00F13139">
            <w:pPr>
              <w:tabs>
                <w:tab w:val="left" w:pos="3780"/>
              </w:tabs>
              <w:rPr>
                <w:rFonts w:ascii="HGMaruGothicMPRO" w:eastAsia="HGMaruGothicMPRO" w:hAnsi="HGMaruGothicMPRO" w:cs="Times New Roman"/>
              </w:rPr>
            </w:pPr>
          </w:p>
        </w:tc>
      </w:tr>
      <w:tr w:rsidR="00F13139" w:rsidRPr="00CD38C1" w14:paraId="6FE59CD5" w14:textId="77777777" w:rsidTr="00E5670D">
        <w:trPr>
          <w:cantSplit/>
          <w:trHeight w:val="651"/>
        </w:trPr>
        <w:tc>
          <w:tcPr>
            <w:tcW w:w="742" w:type="pct"/>
          </w:tcPr>
          <w:p w14:paraId="76657F4B" w14:textId="77777777" w:rsidR="002C6847" w:rsidRPr="00CD38C1" w:rsidRDefault="002C6847" w:rsidP="002C6847">
            <w:pPr>
              <w:jc w:val="center"/>
              <w:rPr>
                <w:rFonts w:ascii="HGMaruGothicMPRO" w:eastAsia="HGMaruGothicMPRO" w:hAnsi="HGMaruGothicMPRO" w:cs="Times New Roman"/>
                <w:kern w:val="0"/>
              </w:rPr>
            </w:pPr>
            <w:r w:rsidRPr="00CD38C1">
              <w:rPr>
                <w:rFonts w:ascii="HGMaruGothicMPRO" w:eastAsia="HGMaruGothicMPRO" w:hAnsi="HGMaruGothicMPRO" w:cs="Times New Roman" w:hint="eastAsia"/>
                <w:kern w:val="0"/>
              </w:rPr>
              <w:t>ﾌﾘｶﾞﾅ</w:t>
            </w:r>
          </w:p>
          <w:p w14:paraId="2ED15D3A" w14:textId="77777777" w:rsidR="002C6847" w:rsidRPr="00CD38C1" w:rsidRDefault="002C6847" w:rsidP="00951B11">
            <w:pPr>
              <w:jc w:val="center"/>
              <w:rPr>
                <w:rFonts w:ascii="HGMaruGothicMPRO" w:eastAsia="HGMaruGothicMPRO" w:hAnsi="HGMaruGothicMPRO" w:cs="Times New Roman"/>
                <w:kern w:val="0"/>
              </w:rPr>
            </w:pPr>
            <w:r w:rsidRPr="00CD38C1">
              <w:rPr>
                <w:rFonts w:ascii="HGMaruGothicMPRO" w:eastAsia="HGMaruGothicMPRO" w:hAnsi="HGMaruGothicMPRO" w:cs="Times New Roman" w:hint="eastAsia"/>
                <w:kern w:val="0"/>
              </w:rPr>
              <w:t>連絡担当者</w:t>
            </w:r>
          </w:p>
        </w:tc>
        <w:tc>
          <w:tcPr>
            <w:tcW w:w="2324" w:type="pct"/>
            <w:gridSpan w:val="5"/>
            <w:vAlign w:val="center"/>
          </w:tcPr>
          <w:p w14:paraId="30F25303" w14:textId="77777777" w:rsidR="002C6847" w:rsidRPr="00CD38C1" w:rsidRDefault="002C6847" w:rsidP="002C6847">
            <w:pPr>
              <w:ind w:firstLineChars="100" w:firstLine="220"/>
              <w:rPr>
                <w:rFonts w:ascii="HGMaruGothicMPRO" w:eastAsia="HGMaruGothicMPRO" w:hAnsi="HGMaruGothicMPRO" w:cs="Times New Roman"/>
              </w:rPr>
            </w:pPr>
          </w:p>
          <w:p w14:paraId="5B6764DE" w14:textId="77777777" w:rsidR="002C6847" w:rsidRPr="00CD38C1" w:rsidRDefault="002C6847" w:rsidP="002C6847">
            <w:pPr>
              <w:ind w:firstLineChars="100" w:firstLine="220"/>
              <w:rPr>
                <w:rFonts w:ascii="HGMaruGothicMPRO" w:eastAsia="HGMaruGothicMPRO" w:hAnsi="HGMaruGothicMPRO" w:cs="Times New Roman"/>
              </w:rPr>
            </w:pPr>
          </w:p>
        </w:tc>
        <w:tc>
          <w:tcPr>
            <w:tcW w:w="501" w:type="pct"/>
            <w:vAlign w:val="center"/>
          </w:tcPr>
          <w:p w14:paraId="28957D21" w14:textId="77777777" w:rsidR="002C6847" w:rsidRPr="00CD38C1" w:rsidRDefault="002C6847" w:rsidP="002C6847">
            <w:pPr>
              <w:ind w:firstLineChars="100" w:firstLine="220"/>
              <w:rPr>
                <w:rFonts w:ascii="HGMaruGothicMPRO" w:eastAsia="HGMaruGothicMPRO" w:hAnsi="HGMaruGothicMPRO" w:cs="Times New Roman"/>
              </w:rPr>
            </w:pPr>
            <w:r w:rsidRPr="00CD38C1">
              <w:rPr>
                <w:rFonts w:ascii="HGMaruGothicMPRO" w:eastAsia="HGMaruGothicMPRO" w:hAnsi="HGMaruGothicMPRO" w:cs="Times New Roman" w:hint="eastAsia"/>
              </w:rPr>
              <w:t>部署</w:t>
            </w:r>
          </w:p>
          <w:p w14:paraId="09EE24B9" w14:textId="77777777" w:rsidR="002C6847" w:rsidRPr="00CD38C1" w:rsidRDefault="002C6847" w:rsidP="002C6847">
            <w:pPr>
              <w:rPr>
                <w:rFonts w:ascii="HGMaruGothicMPRO" w:eastAsia="HGMaruGothicMPRO" w:hAnsi="HGMaruGothicMPRO" w:cs="Times New Roman"/>
              </w:rPr>
            </w:pPr>
            <w:r w:rsidRPr="00CD38C1">
              <w:rPr>
                <w:rFonts w:ascii="HGMaruGothicMPRO" w:eastAsia="HGMaruGothicMPRO" w:hAnsi="HGMaruGothicMPRO" w:cs="Times New Roman" w:hint="eastAsia"/>
              </w:rPr>
              <w:t>（役職）</w:t>
            </w:r>
          </w:p>
        </w:tc>
        <w:tc>
          <w:tcPr>
            <w:tcW w:w="1433" w:type="pct"/>
            <w:vAlign w:val="center"/>
          </w:tcPr>
          <w:p w14:paraId="1003767F" w14:textId="77777777" w:rsidR="002C6847" w:rsidRPr="00CD38C1" w:rsidRDefault="002C6847" w:rsidP="002C6847">
            <w:pPr>
              <w:ind w:firstLineChars="100" w:firstLine="220"/>
              <w:rPr>
                <w:rFonts w:ascii="HGMaruGothicMPRO" w:eastAsia="HGMaruGothicMPRO" w:hAnsi="HGMaruGothicMPRO" w:cs="Times New Roman"/>
              </w:rPr>
            </w:pPr>
          </w:p>
        </w:tc>
      </w:tr>
      <w:tr w:rsidR="00F13139" w:rsidRPr="00CD38C1" w14:paraId="03EA049C" w14:textId="77777777" w:rsidTr="00E5670D">
        <w:trPr>
          <w:cantSplit/>
          <w:trHeight w:val="596"/>
        </w:trPr>
        <w:tc>
          <w:tcPr>
            <w:tcW w:w="742" w:type="pct"/>
            <w:vAlign w:val="center"/>
          </w:tcPr>
          <w:p w14:paraId="56BE8825" w14:textId="77777777" w:rsidR="002C6847" w:rsidRPr="00CD38C1" w:rsidRDefault="002C6847" w:rsidP="002C6847">
            <w:pPr>
              <w:jc w:val="center"/>
              <w:rPr>
                <w:rFonts w:ascii="HGMaruGothicMPRO" w:eastAsia="HGMaruGothicMPRO" w:hAnsi="HGMaruGothicMPRO" w:cs="Times New Roman"/>
                <w:kern w:val="0"/>
              </w:rPr>
            </w:pPr>
            <w:r w:rsidRPr="00CD38C1">
              <w:rPr>
                <w:rFonts w:ascii="HGMaruGothicMPRO" w:eastAsia="HGMaruGothicMPRO" w:hAnsi="HGMaruGothicMPRO" w:cs="Times New Roman" w:hint="eastAsia"/>
                <w:kern w:val="0"/>
              </w:rPr>
              <w:t>ＵＲＬ</w:t>
            </w:r>
          </w:p>
        </w:tc>
        <w:tc>
          <w:tcPr>
            <w:tcW w:w="1728" w:type="pct"/>
            <w:gridSpan w:val="3"/>
            <w:vAlign w:val="center"/>
          </w:tcPr>
          <w:p w14:paraId="6679DB84" w14:textId="77777777" w:rsidR="002C6847" w:rsidRPr="00CD38C1" w:rsidRDefault="002C6847" w:rsidP="002C6847">
            <w:pPr>
              <w:rPr>
                <w:rFonts w:ascii="HGMaruGothicMPRO" w:eastAsia="HGMaruGothicMPRO" w:hAnsi="HGMaruGothicMPRO" w:cs="Times New Roman"/>
                <w:sz w:val="18"/>
                <w:szCs w:val="18"/>
              </w:rPr>
            </w:pPr>
            <w:r w:rsidRPr="00CD38C1">
              <w:rPr>
                <w:rFonts w:ascii="HGMaruGothicMPRO" w:eastAsia="HGMaruGothicMPRO" w:hAnsi="HGMaruGothicMPRO" w:cs="Times New Roman"/>
                <w:sz w:val="18"/>
                <w:szCs w:val="18"/>
              </w:rPr>
              <w:t>http://</w:t>
            </w:r>
          </w:p>
        </w:tc>
        <w:tc>
          <w:tcPr>
            <w:tcW w:w="595" w:type="pct"/>
            <w:gridSpan w:val="2"/>
            <w:vAlign w:val="center"/>
          </w:tcPr>
          <w:p w14:paraId="6BE73C41" w14:textId="77777777" w:rsidR="002C6847" w:rsidRPr="00CD38C1" w:rsidRDefault="002C6847" w:rsidP="002C6847">
            <w:pPr>
              <w:jc w:val="center"/>
              <w:rPr>
                <w:rFonts w:ascii="HGMaruGothicMPRO" w:eastAsia="HGMaruGothicMPRO" w:hAnsi="HGMaruGothicMPRO" w:cs="Times New Roman"/>
              </w:rPr>
            </w:pPr>
            <w:r w:rsidRPr="00CD38C1">
              <w:rPr>
                <w:rFonts w:ascii="HGMaruGothicMPRO" w:eastAsia="HGMaruGothicMPRO" w:hAnsi="HGMaruGothicMPRO" w:cs="Times New Roman" w:hint="eastAsia"/>
              </w:rPr>
              <w:t>ﾒｰﾙｱﾄﾞﾚｽ</w:t>
            </w:r>
          </w:p>
        </w:tc>
        <w:tc>
          <w:tcPr>
            <w:tcW w:w="1934" w:type="pct"/>
            <w:gridSpan w:val="2"/>
            <w:vAlign w:val="center"/>
          </w:tcPr>
          <w:p w14:paraId="20FF79A2" w14:textId="77777777" w:rsidR="002C6847" w:rsidRPr="00CD38C1" w:rsidRDefault="002C6847" w:rsidP="002C6847">
            <w:pPr>
              <w:rPr>
                <w:rFonts w:ascii="HGMaruGothicMPRO" w:eastAsia="HGMaruGothicMPRO" w:hAnsi="HGMaruGothicMPRO" w:cs="Times New Roman"/>
              </w:rPr>
            </w:pPr>
          </w:p>
        </w:tc>
      </w:tr>
      <w:tr w:rsidR="00F13139" w:rsidRPr="00CD38C1" w14:paraId="079D81D5" w14:textId="77777777" w:rsidTr="00E5670D">
        <w:trPr>
          <w:cantSplit/>
          <w:trHeight w:val="651"/>
        </w:trPr>
        <w:tc>
          <w:tcPr>
            <w:tcW w:w="742" w:type="pct"/>
            <w:vAlign w:val="center"/>
          </w:tcPr>
          <w:p w14:paraId="43BF9676" w14:textId="77777777" w:rsidR="002C6847" w:rsidRPr="00CD38C1" w:rsidRDefault="002C6847" w:rsidP="002C6847">
            <w:pPr>
              <w:jc w:val="center"/>
              <w:rPr>
                <w:rFonts w:ascii="HGMaruGothicMPRO" w:eastAsia="HGMaruGothicMPRO" w:hAnsi="HGMaruGothicMPRO" w:cs="Times New Roman"/>
                <w:kern w:val="0"/>
              </w:rPr>
            </w:pPr>
            <w:r w:rsidRPr="00CD38C1">
              <w:rPr>
                <w:rFonts w:ascii="HGMaruGothicMPRO" w:eastAsia="HGMaruGothicMPRO" w:hAnsi="HGMaruGothicMPRO" w:cs="Times New Roman" w:hint="eastAsia"/>
                <w:spacing w:val="28"/>
                <w:kern w:val="0"/>
                <w:fitText w:val="1050" w:id="-133479419"/>
              </w:rPr>
              <w:t>事業開</w:t>
            </w:r>
            <w:r w:rsidRPr="00CD38C1">
              <w:rPr>
                <w:rFonts w:ascii="HGMaruGothicMPRO" w:eastAsia="HGMaruGothicMPRO" w:hAnsi="HGMaruGothicMPRO" w:cs="Times New Roman" w:hint="eastAsia"/>
                <w:spacing w:val="1"/>
                <w:kern w:val="0"/>
                <w:fitText w:val="1050" w:id="-133479419"/>
              </w:rPr>
              <w:t>始</w:t>
            </w:r>
          </w:p>
        </w:tc>
        <w:tc>
          <w:tcPr>
            <w:tcW w:w="4258" w:type="pct"/>
            <w:gridSpan w:val="7"/>
            <w:vAlign w:val="center"/>
          </w:tcPr>
          <w:p w14:paraId="27FBF2C7" w14:textId="77777777" w:rsidR="002C6847" w:rsidRPr="00CD38C1" w:rsidRDefault="002C6847" w:rsidP="002C6847">
            <w:pPr>
              <w:ind w:firstLineChars="100" w:firstLine="220"/>
              <w:rPr>
                <w:rFonts w:ascii="HGMaruGothicMPRO" w:eastAsia="HGMaruGothicMPRO" w:hAnsi="HGMaruGothicMPRO" w:cs="Times New Roman"/>
              </w:rPr>
            </w:pPr>
            <w:r w:rsidRPr="00CD38C1">
              <w:rPr>
                <w:rFonts w:ascii="HGMaruGothicMPRO" w:eastAsia="HGMaruGothicMPRO" w:hAnsi="HGMaruGothicMPRO" w:cs="Times New Roman" w:hint="eastAsia"/>
              </w:rPr>
              <w:t>創業　　　　年　　　月(業歴　　　年・現状地　　　年)</w:t>
            </w:r>
          </w:p>
        </w:tc>
      </w:tr>
      <w:tr w:rsidR="00F13139" w:rsidRPr="00CD38C1" w14:paraId="40E4E7B5" w14:textId="77777777" w:rsidTr="00E5670D">
        <w:trPr>
          <w:cantSplit/>
          <w:trHeight w:val="428"/>
        </w:trPr>
        <w:tc>
          <w:tcPr>
            <w:tcW w:w="947" w:type="pct"/>
            <w:gridSpan w:val="2"/>
            <w:vMerge w:val="restart"/>
            <w:vAlign w:val="center"/>
          </w:tcPr>
          <w:p w14:paraId="408A6B12" w14:textId="77777777" w:rsidR="002C6847" w:rsidRPr="00CD38C1" w:rsidRDefault="002C6847" w:rsidP="002C6847">
            <w:pPr>
              <w:jc w:val="center"/>
              <w:rPr>
                <w:rFonts w:ascii="HGMaruGothicMPRO" w:eastAsia="HGMaruGothicMPRO" w:hAnsi="HGMaruGothicMPRO" w:cs="Times New Roman"/>
              </w:rPr>
            </w:pPr>
            <w:r w:rsidRPr="00CD38C1">
              <w:rPr>
                <w:rFonts w:ascii="HGMaruGothicMPRO" w:eastAsia="HGMaruGothicMPRO" w:hAnsi="HGMaruGothicMPRO" w:cs="Times New Roman" w:hint="eastAsia"/>
              </w:rPr>
              <w:t>資本金・出資金</w:t>
            </w:r>
          </w:p>
          <w:p w14:paraId="193A6F34" w14:textId="77777777" w:rsidR="00951B11" w:rsidRPr="00CD38C1" w:rsidRDefault="00951B11" w:rsidP="002C6847">
            <w:pPr>
              <w:jc w:val="center"/>
              <w:rPr>
                <w:rFonts w:ascii="HGMaruGothicMPRO" w:eastAsia="HGMaruGothicMPRO" w:hAnsi="HGMaruGothicMPRO" w:cs="Times New Roman"/>
              </w:rPr>
            </w:pPr>
            <w:r w:rsidRPr="00CD38C1">
              <w:rPr>
                <w:rFonts w:ascii="HGMaruGothicMPRO" w:eastAsia="HGMaruGothicMPRO" w:hAnsi="HGMaruGothicMPRO" w:cs="Times New Roman" w:hint="eastAsia"/>
              </w:rPr>
              <w:t>(法人企業のみ)</w:t>
            </w:r>
          </w:p>
        </w:tc>
        <w:tc>
          <w:tcPr>
            <w:tcW w:w="1266" w:type="pct"/>
            <w:vMerge w:val="restart"/>
            <w:vAlign w:val="center"/>
          </w:tcPr>
          <w:p w14:paraId="71C8D350" w14:textId="77777777" w:rsidR="002C6847" w:rsidRPr="00CD38C1" w:rsidRDefault="002C6847" w:rsidP="002C6847">
            <w:pPr>
              <w:ind w:right="6"/>
              <w:jc w:val="right"/>
              <w:rPr>
                <w:rFonts w:ascii="HGMaruGothicMPRO" w:eastAsia="HGMaruGothicMPRO" w:hAnsi="HGMaruGothicMPRO" w:cs="Times New Roman"/>
              </w:rPr>
            </w:pPr>
            <w:r w:rsidRPr="00CD38C1">
              <w:rPr>
                <w:rFonts w:ascii="HGMaruGothicMPRO" w:eastAsia="HGMaruGothicMPRO" w:hAnsi="HGMaruGothicMPRO" w:cs="Times New Roman" w:hint="eastAsia"/>
              </w:rPr>
              <w:t>千円</w:t>
            </w:r>
          </w:p>
        </w:tc>
        <w:tc>
          <w:tcPr>
            <w:tcW w:w="550" w:type="pct"/>
            <w:gridSpan w:val="2"/>
            <w:vAlign w:val="center"/>
          </w:tcPr>
          <w:p w14:paraId="405F9175" w14:textId="77777777" w:rsidR="002C6847" w:rsidRPr="00CD38C1" w:rsidRDefault="002C6847" w:rsidP="002C6847">
            <w:pPr>
              <w:jc w:val="center"/>
              <w:rPr>
                <w:rFonts w:ascii="HGMaruGothicMPRO" w:eastAsia="HGMaruGothicMPRO" w:hAnsi="HGMaruGothicMPRO" w:cs="Times New Roman"/>
                <w:color w:val="FF0000"/>
              </w:rPr>
            </w:pPr>
            <w:r w:rsidRPr="00CD38C1">
              <w:rPr>
                <w:rFonts w:ascii="HGMaruGothicMPRO" w:eastAsia="HGMaruGothicMPRO" w:hAnsi="HGMaruGothicMPRO" w:cs="Times New Roman" w:hint="eastAsia"/>
              </w:rPr>
              <w:t>役員数</w:t>
            </w:r>
          </w:p>
        </w:tc>
        <w:tc>
          <w:tcPr>
            <w:tcW w:w="2237" w:type="pct"/>
            <w:gridSpan w:val="3"/>
            <w:vAlign w:val="center"/>
          </w:tcPr>
          <w:p w14:paraId="2D5C16D6" w14:textId="77777777" w:rsidR="002C6847" w:rsidRPr="00CD38C1" w:rsidRDefault="002C6847" w:rsidP="001A6B78">
            <w:pPr>
              <w:rPr>
                <w:rFonts w:ascii="HGMaruGothicMPRO" w:eastAsia="HGMaruGothicMPRO" w:hAnsi="HGMaruGothicMPRO" w:cs="Times New Roman"/>
              </w:rPr>
            </w:pPr>
            <w:r w:rsidRPr="00CD38C1">
              <w:rPr>
                <w:rFonts w:ascii="HGMaruGothicMPRO" w:eastAsia="HGMaruGothicMPRO" w:hAnsi="HGMaruGothicMPRO" w:cs="Times New Roman" w:hint="eastAsia"/>
              </w:rPr>
              <w:t>常　勤　　人・非常勤　　人・計　　　人</w:t>
            </w:r>
          </w:p>
        </w:tc>
      </w:tr>
      <w:tr w:rsidR="00F13139" w:rsidRPr="00CD38C1" w14:paraId="131B174A" w14:textId="77777777" w:rsidTr="00E5670D">
        <w:trPr>
          <w:cantSplit/>
          <w:trHeight w:val="430"/>
        </w:trPr>
        <w:tc>
          <w:tcPr>
            <w:tcW w:w="947" w:type="pct"/>
            <w:gridSpan w:val="2"/>
            <w:vMerge/>
          </w:tcPr>
          <w:p w14:paraId="2899EE09" w14:textId="77777777" w:rsidR="002C6847" w:rsidRPr="00CD38C1" w:rsidRDefault="002C6847" w:rsidP="002C6847">
            <w:pPr>
              <w:rPr>
                <w:rFonts w:ascii="HGMaruGothicMPRO" w:eastAsia="HGMaruGothicMPRO" w:hAnsi="HGMaruGothicMPRO" w:cs="Times New Roman"/>
              </w:rPr>
            </w:pPr>
          </w:p>
        </w:tc>
        <w:tc>
          <w:tcPr>
            <w:tcW w:w="1266" w:type="pct"/>
            <w:vMerge/>
          </w:tcPr>
          <w:p w14:paraId="344D9C99" w14:textId="77777777" w:rsidR="002C6847" w:rsidRPr="00CD38C1" w:rsidRDefault="002C6847" w:rsidP="002C6847">
            <w:pPr>
              <w:rPr>
                <w:rFonts w:ascii="HGMaruGothicMPRO" w:eastAsia="HGMaruGothicMPRO" w:hAnsi="HGMaruGothicMPRO" w:cs="Times New Roman"/>
              </w:rPr>
            </w:pPr>
          </w:p>
        </w:tc>
        <w:tc>
          <w:tcPr>
            <w:tcW w:w="550" w:type="pct"/>
            <w:gridSpan w:val="2"/>
            <w:vAlign w:val="center"/>
          </w:tcPr>
          <w:p w14:paraId="207D5E72" w14:textId="77777777" w:rsidR="002C6847" w:rsidRPr="00CD38C1" w:rsidRDefault="002C6847" w:rsidP="002C6847">
            <w:pPr>
              <w:jc w:val="center"/>
              <w:rPr>
                <w:rFonts w:ascii="HGMaruGothicMPRO" w:eastAsia="HGMaruGothicMPRO" w:hAnsi="HGMaruGothicMPRO" w:cs="Times New Roman"/>
              </w:rPr>
            </w:pPr>
            <w:r w:rsidRPr="00CD38C1">
              <w:rPr>
                <w:rFonts w:ascii="HGMaruGothicMPRO" w:eastAsia="HGMaruGothicMPRO" w:hAnsi="HGMaruGothicMPRO" w:cs="Times New Roman" w:hint="eastAsia"/>
              </w:rPr>
              <w:t>従業員数</w:t>
            </w:r>
          </w:p>
        </w:tc>
        <w:tc>
          <w:tcPr>
            <w:tcW w:w="2237" w:type="pct"/>
            <w:gridSpan w:val="3"/>
            <w:vAlign w:val="center"/>
          </w:tcPr>
          <w:p w14:paraId="049CEC1F" w14:textId="77777777" w:rsidR="002C6847" w:rsidRPr="00CD38C1" w:rsidRDefault="002C6847" w:rsidP="001A6B78">
            <w:pPr>
              <w:rPr>
                <w:rFonts w:ascii="HGMaruGothicMPRO" w:eastAsia="HGMaruGothicMPRO" w:hAnsi="HGMaruGothicMPRO" w:cs="Times New Roman"/>
              </w:rPr>
            </w:pPr>
            <w:r w:rsidRPr="00CD38C1">
              <w:rPr>
                <w:rFonts w:ascii="HGMaruGothicMPRO" w:eastAsia="HGMaruGothicMPRO" w:hAnsi="HGMaruGothicMPRO" w:cs="Times New Roman" w:hint="eastAsia"/>
              </w:rPr>
              <w:t>正社員　　人・パート　　人・計　　　人</w:t>
            </w:r>
          </w:p>
        </w:tc>
      </w:tr>
      <w:tr w:rsidR="00F13139" w:rsidRPr="00CD38C1" w14:paraId="454423F4" w14:textId="77777777" w:rsidTr="00E5670D">
        <w:trPr>
          <w:cantSplit/>
          <w:trHeight w:val="853"/>
        </w:trPr>
        <w:tc>
          <w:tcPr>
            <w:tcW w:w="947" w:type="pct"/>
            <w:gridSpan w:val="2"/>
            <w:vAlign w:val="center"/>
          </w:tcPr>
          <w:p w14:paraId="115923F0" w14:textId="77777777" w:rsidR="002C6847" w:rsidRPr="00CD38C1" w:rsidRDefault="002C6847" w:rsidP="002C6847">
            <w:pPr>
              <w:jc w:val="center"/>
              <w:rPr>
                <w:rFonts w:ascii="HGMaruGothicMPRO" w:eastAsia="HGMaruGothicMPRO" w:hAnsi="HGMaruGothicMPRO" w:cs="Times New Roman"/>
              </w:rPr>
            </w:pPr>
            <w:r w:rsidRPr="00CD38C1">
              <w:rPr>
                <w:rFonts w:ascii="HGMaruGothicMPRO" w:eastAsia="HGMaruGothicMPRO" w:hAnsi="HGMaruGothicMPRO" w:cs="Times New Roman" w:hint="eastAsia"/>
              </w:rPr>
              <w:t>業種</w:t>
            </w:r>
          </w:p>
        </w:tc>
        <w:tc>
          <w:tcPr>
            <w:tcW w:w="1266" w:type="pct"/>
            <w:vAlign w:val="center"/>
          </w:tcPr>
          <w:p w14:paraId="23C46E8E" w14:textId="77777777" w:rsidR="002C6847" w:rsidRPr="00CD38C1" w:rsidRDefault="002C6847" w:rsidP="002C6847">
            <w:pPr>
              <w:jc w:val="center"/>
              <w:rPr>
                <w:rFonts w:ascii="HGMaruGothicMPRO" w:eastAsia="HGMaruGothicMPRO" w:hAnsi="HGMaruGothicMPRO" w:cs="Times New Roman"/>
              </w:rPr>
            </w:pPr>
          </w:p>
        </w:tc>
        <w:tc>
          <w:tcPr>
            <w:tcW w:w="550" w:type="pct"/>
            <w:gridSpan w:val="2"/>
            <w:vAlign w:val="center"/>
          </w:tcPr>
          <w:p w14:paraId="41D1F230" w14:textId="77777777" w:rsidR="00951B11" w:rsidRPr="00CD38C1" w:rsidRDefault="002C6847" w:rsidP="002C6847">
            <w:pPr>
              <w:jc w:val="center"/>
              <w:rPr>
                <w:rFonts w:ascii="HGMaruGothicMPRO" w:eastAsia="HGMaruGothicMPRO" w:hAnsi="HGMaruGothicMPRO" w:cs="Times New Roman"/>
              </w:rPr>
            </w:pPr>
            <w:r w:rsidRPr="00CD38C1">
              <w:rPr>
                <w:rFonts w:ascii="HGMaruGothicMPRO" w:eastAsia="HGMaruGothicMPRO" w:hAnsi="HGMaruGothicMPRO" w:cs="Times New Roman" w:hint="eastAsia"/>
              </w:rPr>
              <w:t>主要</w:t>
            </w:r>
          </w:p>
          <w:p w14:paraId="2E44E28C" w14:textId="77777777" w:rsidR="002C6847" w:rsidRPr="00CD38C1" w:rsidRDefault="002C6847" w:rsidP="002C6847">
            <w:pPr>
              <w:jc w:val="center"/>
              <w:rPr>
                <w:rFonts w:ascii="HGMaruGothicMPRO" w:eastAsia="HGMaruGothicMPRO" w:hAnsi="HGMaruGothicMPRO" w:cs="Times New Roman"/>
              </w:rPr>
            </w:pPr>
            <w:r w:rsidRPr="00CD38C1">
              <w:rPr>
                <w:rFonts w:ascii="HGMaruGothicMPRO" w:eastAsia="HGMaruGothicMPRO" w:hAnsi="HGMaruGothicMPRO" w:cs="Times New Roman" w:hint="eastAsia"/>
              </w:rPr>
              <w:t>製品</w:t>
            </w:r>
          </w:p>
        </w:tc>
        <w:tc>
          <w:tcPr>
            <w:tcW w:w="2237" w:type="pct"/>
            <w:gridSpan w:val="3"/>
            <w:vAlign w:val="center"/>
          </w:tcPr>
          <w:p w14:paraId="23B3D6CC" w14:textId="77777777" w:rsidR="002C6847" w:rsidRPr="00CD38C1" w:rsidRDefault="002C6847" w:rsidP="002C6847">
            <w:pPr>
              <w:jc w:val="center"/>
              <w:rPr>
                <w:rFonts w:ascii="HGMaruGothicMPRO" w:eastAsia="HGMaruGothicMPRO" w:hAnsi="HGMaruGothicMPRO" w:cs="Times New Roman"/>
              </w:rPr>
            </w:pPr>
          </w:p>
        </w:tc>
      </w:tr>
      <w:tr w:rsidR="00F13139" w:rsidRPr="00CD38C1" w14:paraId="60B7D520" w14:textId="77777777" w:rsidTr="00E5670D">
        <w:trPr>
          <w:cantSplit/>
          <w:trHeight w:val="2391"/>
        </w:trPr>
        <w:tc>
          <w:tcPr>
            <w:tcW w:w="947" w:type="pct"/>
            <w:gridSpan w:val="2"/>
            <w:vAlign w:val="center"/>
          </w:tcPr>
          <w:p w14:paraId="62242B4B" w14:textId="77777777" w:rsidR="002C6847" w:rsidRPr="00CD38C1" w:rsidRDefault="002C6847" w:rsidP="002C6847">
            <w:pPr>
              <w:jc w:val="center"/>
              <w:rPr>
                <w:rFonts w:ascii="HGMaruGothicMPRO" w:eastAsia="HGMaruGothicMPRO" w:hAnsi="HGMaruGothicMPRO" w:cs="Times New Roman"/>
              </w:rPr>
            </w:pPr>
            <w:r w:rsidRPr="00CD38C1">
              <w:rPr>
                <w:rFonts w:ascii="HGMaruGothicMPRO" w:eastAsia="HGMaruGothicMPRO" w:hAnsi="HGMaruGothicMPRO" w:cs="Times New Roman" w:hint="eastAsia"/>
              </w:rPr>
              <w:t>企業概要</w:t>
            </w:r>
          </w:p>
        </w:tc>
        <w:tc>
          <w:tcPr>
            <w:tcW w:w="4053" w:type="pct"/>
            <w:gridSpan w:val="6"/>
            <w:vAlign w:val="center"/>
          </w:tcPr>
          <w:p w14:paraId="209DCC6A" w14:textId="77777777" w:rsidR="002C6847" w:rsidRPr="00CD38C1" w:rsidRDefault="002C6847" w:rsidP="002C6847">
            <w:pPr>
              <w:jc w:val="center"/>
              <w:rPr>
                <w:rFonts w:ascii="HGMaruGothicMPRO" w:eastAsia="HGMaruGothicMPRO" w:hAnsi="HGMaruGothicMPRO" w:cs="Times New Roman"/>
              </w:rPr>
            </w:pPr>
          </w:p>
        </w:tc>
      </w:tr>
    </w:tbl>
    <w:p w14:paraId="07780592" w14:textId="77777777" w:rsidR="00E5670D" w:rsidRPr="00CD38C1" w:rsidRDefault="00E5670D" w:rsidP="00C82EBE">
      <w:pPr>
        <w:rPr>
          <w:rFonts w:ascii="HGMaruGothicMPRO" w:eastAsia="HGMaruGothicMPRO" w:hAnsi="HGMaruGothicMPRO" w:cs="Times New Roman"/>
          <w:bCs/>
        </w:rPr>
      </w:pPr>
    </w:p>
    <w:p w14:paraId="227A5675" w14:textId="77777777" w:rsidR="00E5670D" w:rsidRDefault="00E5670D" w:rsidP="00C82EBE">
      <w:pPr>
        <w:rPr>
          <w:ins w:id="4" w:author="kd-05" w:date="2023-07-25T10:41:00Z"/>
          <w:rFonts w:ascii="HGMaruGothicMPRO" w:eastAsia="HGMaruGothicMPRO" w:hAnsi="HGMaruGothicMPRO" w:cs="Times New Roman"/>
          <w:bCs/>
        </w:rPr>
      </w:pPr>
    </w:p>
    <w:p w14:paraId="659DD88B" w14:textId="77777777" w:rsidR="00D222DE" w:rsidRPr="00CD38C1" w:rsidRDefault="00D222DE" w:rsidP="00C82EBE">
      <w:pPr>
        <w:rPr>
          <w:rFonts w:ascii="HGMaruGothicMPRO" w:eastAsia="HGMaruGothicMPRO" w:hAnsi="HGMaruGothicMPRO" w:cs="Times New Roman"/>
          <w:bCs/>
        </w:rPr>
      </w:pPr>
    </w:p>
    <w:p w14:paraId="4A53849F" w14:textId="77777777" w:rsidR="00C82EBE" w:rsidRPr="00CD38C1" w:rsidRDefault="00C82EBE" w:rsidP="00C82EBE">
      <w:pPr>
        <w:rPr>
          <w:rFonts w:ascii="HGMaruGothicMPRO" w:eastAsia="HGMaruGothicMPRO" w:hAnsi="HGMaruGothicMPRO" w:cs="Times New Roman"/>
          <w:bCs/>
        </w:rPr>
      </w:pPr>
      <w:r w:rsidRPr="00CD38C1">
        <w:rPr>
          <w:rFonts w:ascii="HGMaruGothicMPRO" w:eastAsia="HGMaruGothicMPRO" w:hAnsi="HGMaruGothicMPRO" w:cs="Times New Roman" w:hint="eastAsia"/>
          <w:bCs/>
        </w:rPr>
        <w:t>３．経費区分別内訳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63"/>
        <w:gridCol w:w="1471"/>
        <w:gridCol w:w="1292"/>
        <w:gridCol w:w="995"/>
        <w:gridCol w:w="707"/>
        <w:gridCol w:w="1133"/>
        <w:gridCol w:w="2448"/>
        <w:gridCol w:w="2372"/>
      </w:tblGrid>
      <w:tr w:rsidR="00C82EBE" w:rsidRPr="00CD38C1" w:rsidDel="00B92492" w14:paraId="48431F4E" w14:textId="759B7438" w:rsidTr="007E0D57">
        <w:trPr>
          <w:trHeight w:val="1110"/>
          <w:del w:id="5" w:author="kd-05" w:date="2023-07-25T10:39:00Z"/>
        </w:trPr>
        <w:tc>
          <w:tcPr>
            <w:tcW w:w="1934" w:type="dxa"/>
            <w:gridSpan w:val="2"/>
            <w:tcBorders>
              <w:right w:val="single" w:sz="4" w:space="0" w:color="auto"/>
            </w:tcBorders>
            <w:vAlign w:val="center"/>
          </w:tcPr>
          <w:p w14:paraId="0113917F" w14:textId="67D28795" w:rsidR="00C82EBE" w:rsidRPr="00CD38C1" w:rsidDel="00B92492" w:rsidRDefault="00C82EBE" w:rsidP="00D84B90">
            <w:pPr>
              <w:jc w:val="center"/>
              <w:rPr>
                <w:del w:id="6" w:author="kd-05" w:date="2023-07-25T10:39:00Z"/>
                <w:rFonts w:ascii="HGMaruGothicMPRO" w:eastAsia="HGMaruGothicMPRO" w:hAnsi="HGMaruGothicMPRO" w:cs="Times New Roman"/>
                <w:bCs/>
              </w:rPr>
            </w:pPr>
            <w:del w:id="7" w:author="kd-05" w:date="2023-07-25T10:39:00Z">
              <w:r w:rsidRPr="00CD38C1" w:rsidDel="00B92492">
                <w:rPr>
                  <w:rFonts w:ascii="HGMaruGothicMPRO" w:eastAsia="HGMaruGothicMPRO" w:hAnsi="HGMaruGothicMPRO" w:cs="Times New Roman" w:hint="eastAsia"/>
                  <w:bCs/>
                </w:rPr>
                <w:delText>対象事業番号</w:delText>
              </w:r>
            </w:del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  <w:vAlign w:val="bottom"/>
          </w:tcPr>
          <w:p w14:paraId="66C15E6C" w14:textId="5FCE5804" w:rsidR="00C82EBE" w:rsidRPr="00CD38C1" w:rsidDel="00B92492" w:rsidRDefault="00C82EBE" w:rsidP="00CB532E">
            <w:pPr>
              <w:jc w:val="center"/>
              <w:rPr>
                <w:del w:id="8" w:author="kd-05" w:date="2023-07-25T10:39:00Z"/>
                <w:rFonts w:ascii="HGMaruGothicMPRO" w:eastAsia="HGMaruGothicMPRO" w:hAnsi="HGMaruGothicMPRO" w:cs="Times New Roman"/>
                <w:bCs/>
                <w:sz w:val="14"/>
                <w:szCs w:val="14"/>
              </w:rPr>
            </w:pPr>
            <w:del w:id="9" w:author="kd-05" w:date="2023-07-25T10:39:00Z">
              <w:r w:rsidRPr="00CD38C1" w:rsidDel="00B92492">
                <w:rPr>
                  <w:rFonts w:ascii="HGMaruGothicMPRO" w:eastAsia="HGMaruGothicMPRO" w:hAnsi="HGMaruGothicMPRO" w:cs="Times New Roman" w:hint="eastAsia"/>
                  <w:bCs/>
                  <w:sz w:val="14"/>
                  <w:szCs w:val="14"/>
                </w:rPr>
                <w:delText>右の一覧より選択した番号</w:delText>
              </w:r>
            </w:del>
          </w:p>
        </w:tc>
        <w:tc>
          <w:tcPr>
            <w:tcW w:w="6660" w:type="dxa"/>
            <w:gridSpan w:val="4"/>
            <w:vAlign w:val="center"/>
          </w:tcPr>
          <w:p w14:paraId="2350324C" w14:textId="2818D620" w:rsidR="00C82EBE" w:rsidRPr="00CD38C1" w:rsidDel="00B92492" w:rsidRDefault="00C82EBE" w:rsidP="007E0D57">
            <w:pPr>
              <w:rPr>
                <w:del w:id="10" w:author="kd-05" w:date="2023-07-25T10:39:00Z"/>
                <w:rFonts w:ascii="HGMaruGothicMPRO" w:eastAsia="HGMaruGothicMPRO" w:hAnsi="HGMaruGothicMPRO" w:cs="Times New Roman"/>
                <w:bCs/>
              </w:rPr>
            </w:pPr>
            <w:del w:id="11" w:author="kd-05" w:date="2023-07-25T10:39:00Z">
              <w:r w:rsidRPr="00CD38C1" w:rsidDel="00B92492">
                <w:rPr>
                  <w:rFonts w:ascii="HGMaruGothicMPRO" w:eastAsia="HGMaruGothicMPRO" w:hAnsi="HGMaruGothicMPRO" w:cs="Times New Roman" w:hint="eastAsia"/>
                  <w:bCs/>
                </w:rPr>
                <w:delText>①製品開発費　②環境対策費　③展示会参加費</w:delText>
              </w:r>
            </w:del>
          </w:p>
          <w:p w14:paraId="56A6637A" w14:textId="04D4DFD4" w:rsidR="00951B11" w:rsidRPr="007E0D57" w:rsidDel="00B92492" w:rsidRDefault="00C82EBE" w:rsidP="007E0D57">
            <w:pPr>
              <w:rPr>
                <w:del w:id="12" w:author="kd-05" w:date="2023-07-25T10:39:00Z"/>
                <w:rFonts w:ascii="HGMaruGothicMPRO" w:eastAsia="HGMaruGothicMPRO" w:hAnsi="HGMaruGothicMPRO" w:cs="Times New Roman"/>
                <w:bCs/>
              </w:rPr>
            </w:pPr>
            <w:del w:id="13" w:author="kd-05" w:date="2023-07-25T10:39:00Z">
              <w:r w:rsidRPr="00CD38C1" w:rsidDel="00B92492">
                <w:rPr>
                  <w:rFonts w:ascii="HGMaruGothicMPRO" w:eastAsia="HGMaruGothicMPRO" w:hAnsi="HGMaruGothicMPRO" w:cs="Times New Roman" w:hint="eastAsia"/>
                  <w:bCs/>
                </w:rPr>
                <w:delText>④製品カタログ作成費　⑤知的財産権等の取得</w:delText>
              </w:r>
              <w:r w:rsidR="007E0D57" w:rsidDel="00B92492">
                <w:rPr>
                  <w:rFonts w:ascii="HGMaruGothicMPRO" w:eastAsia="HGMaruGothicMPRO" w:hAnsi="HGMaruGothicMPRO" w:cs="Times New Roman" w:hint="eastAsia"/>
                  <w:bCs/>
                </w:rPr>
                <w:delText>費</w:delText>
              </w:r>
            </w:del>
          </w:p>
        </w:tc>
      </w:tr>
      <w:tr w:rsidR="00CB532E" w:rsidRPr="00CD38C1" w14:paraId="3D93D5C1" w14:textId="77777777" w:rsidTr="00E5670D">
        <w:trPr>
          <w:trHeight w:val="2251"/>
        </w:trPr>
        <w:tc>
          <w:tcPr>
            <w:tcW w:w="1934" w:type="dxa"/>
            <w:gridSpan w:val="2"/>
            <w:tcBorders>
              <w:right w:val="single" w:sz="4" w:space="0" w:color="auto"/>
            </w:tcBorders>
            <w:vAlign w:val="center"/>
          </w:tcPr>
          <w:p w14:paraId="5214C0F6" w14:textId="77777777" w:rsidR="00CB532E" w:rsidRPr="00CD38C1" w:rsidRDefault="00CB532E" w:rsidP="00CB532E">
            <w:pPr>
              <w:jc w:val="center"/>
              <w:rPr>
                <w:rFonts w:ascii="HGMaruGothicMPRO" w:eastAsia="HGMaruGothicMPRO" w:hAnsi="HGMaruGothicMPRO" w:cs="Times New Roman"/>
                <w:bCs/>
              </w:rPr>
            </w:pPr>
            <w:r w:rsidRPr="00CD38C1">
              <w:rPr>
                <w:rFonts w:ascii="HGMaruGothicMPRO" w:eastAsia="HGMaruGothicMPRO" w:hAnsi="HGMaruGothicMPRO" w:cs="Times New Roman" w:hint="eastAsia"/>
                <w:bCs/>
              </w:rPr>
              <w:t>助成金活用の</w:t>
            </w:r>
          </w:p>
          <w:p w14:paraId="013B7E1B" w14:textId="77777777" w:rsidR="00CB532E" w:rsidRPr="00CD38C1" w:rsidRDefault="00CB532E" w:rsidP="00CB532E">
            <w:pPr>
              <w:jc w:val="center"/>
              <w:rPr>
                <w:rFonts w:ascii="HGMaruGothicMPRO" w:eastAsia="HGMaruGothicMPRO" w:hAnsi="HGMaruGothicMPRO" w:cs="Times New Roman"/>
                <w:bCs/>
              </w:rPr>
            </w:pPr>
            <w:r w:rsidRPr="00CD38C1">
              <w:rPr>
                <w:rFonts w:ascii="HGMaruGothicMPRO" w:eastAsia="HGMaruGothicMPRO" w:hAnsi="HGMaruGothicMPRO" w:cs="Times New Roman" w:hint="eastAsia"/>
                <w:bCs/>
              </w:rPr>
              <w:t>目的と効果</w:t>
            </w:r>
          </w:p>
        </w:tc>
        <w:tc>
          <w:tcPr>
            <w:tcW w:w="8947" w:type="dxa"/>
            <w:gridSpan w:val="6"/>
            <w:tcBorders>
              <w:left w:val="single" w:sz="4" w:space="0" w:color="auto"/>
            </w:tcBorders>
          </w:tcPr>
          <w:p w14:paraId="62617207" w14:textId="77777777" w:rsidR="00CB532E" w:rsidRPr="00CD38C1" w:rsidRDefault="00CB532E">
            <w:pPr>
              <w:widowControl/>
              <w:jc w:val="left"/>
              <w:rPr>
                <w:rFonts w:ascii="HGMaruGothicMPRO" w:eastAsia="HGMaruGothicMPRO" w:hAnsi="HGMaruGothicMPRO" w:cs="Times New Roman"/>
                <w:bCs/>
              </w:rPr>
            </w:pPr>
          </w:p>
          <w:p w14:paraId="4F60546E" w14:textId="77777777" w:rsidR="00CB532E" w:rsidRPr="00CD38C1" w:rsidRDefault="00CB532E" w:rsidP="00CB532E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</w:tr>
      <w:tr w:rsidR="00C82EBE" w:rsidRPr="00CD38C1" w14:paraId="37BA73F4" w14:textId="77777777" w:rsidTr="00E5670D">
        <w:tc>
          <w:tcPr>
            <w:tcW w:w="463" w:type="dxa"/>
            <w:vMerge w:val="restart"/>
            <w:vAlign w:val="center"/>
          </w:tcPr>
          <w:p w14:paraId="6B7C2620" w14:textId="77777777" w:rsidR="00CB532E" w:rsidRPr="00CD38C1" w:rsidRDefault="00C82EBE" w:rsidP="00D84B90">
            <w:pPr>
              <w:jc w:val="center"/>
              <w:rPr>
                <w:rFonts w:ascii="HGMaruGothicMPRO" w:eastAsia="HGMaruGothicMPRO" w:hAnsi="HGMaruGothicMPRO" w:cs="Times New Roman"/>
                <w:bCs/>
              </w:rPr>
            </w:pPr>
            <w:r w:rsidRPr="00CD38C1">
              <w:rPr>
                <w:rFonts w:ascii="HGMaruGothicMPRO" w:eastAsia="HGMaruGothicMPRO" w:hAnsi="HGMaruGothicMPRO" w:cs="Times New Roman" w:hint="eastAsia"/>
                <w:bCs/>
              </w:rPr>
              <w:t>内</w:t>
            </w:r>
          </w:p>
          <w:p w14:paraId="14CF91BD" w14:textId="77777777" w:rsidR="00CB532E" w:rsidRPr="00CD38C1" w:rsidRDefault="00CB532E" w:rsidP="00D84B90">
            <w:pPr>
              <w:jc w:val="center"/>
              <w:rPr>
                <w:rFonts w:ascii="HGMaruGothicMPRO" w:eastAsia="HGMaruGothicMPRO" w:hAnsi="HGMaruGothicMPRO" w:cs="Times New Roman"/>
                <w:bCs/>
              </w:rPr>
            </w:pPr>
          </w:p>
          <w:p w14:paraId="7A16B9BA" w14:textId="77777777" w:rsidR="00CB532E" w:rsidRPr="00CD38C1" w:rsidRDefault="00CB532E" w:rsidP="00D84B90">
            <w:pPr>
              <w:jc w:val="center"/>
              <w:rPr>
                <w:rFonts w:ascii="HGMaruGothicMPRO" w:eastAsia="HGMaruGothicMPRO" w:hAnsi="HGMaruGothicMPRO" w:cs="Times New Roman"/>
                <w:bCs/>
              </w:rPr>
            </w:pPr>
          </w:p>
          <w:p w14:paraId="54E00C01" w14:textId="77777777" w:rsidR="00C82EBE" w:rsidRPr="00CD38C1" w:rsidRDefault="00C82EBE" w:rsidP="00D84B90">
            <w:pPr>
              <w:jc w:val="center"/>
              <w:rPr>
                <w:rFonts w:ascii="HGMaruGothicMPRO" w:eastAsia="HGMaruGothicMPRO" w:hAnsi="HGMaruGothicMPRO" w:cs="Times New Roman"/>
                <w:bCs/>
              </w:rPr>
            </w:pPr>
            <w:r w:rsidRPr="00CD38C1">
              <w:rPr>
                <w:rFonts w:ascii="HGMaruGothicMPRO" w:eastAsia="HGMaruGothicMPRO" w:hAnsi="HGMaruGothicMPRO" w:cs="Times New Roman" w:hint="eastAsia"/>
                <w:bCs/>
              </w:rPr>
              <w:t>訳</w:t>
            </w:r>
          </w:p>
        </w:tc>
        <w:tc>
          <w:tcPr>
            <w:tcW w:w="2763" w:type="dxa"/>
            <w:gridSpan w:val="2"/>
            <w:vAlign w:val="center"/>
          </w:tcPr>
          <w:p w14:paraId="323970E2" w14:textId="77777777" w:rsidR="00C82EBE" w:rsidRPr="00CD38C1" w:rsidRDefault="00C82EBE" w:rsidP="00D84B90">
            <w:pPr>
              <w:jc w:val="center"/>
              <w:rPr>
                <w:rFonts w:ascii="HGMaruGothicMPRO" w:eastAsia="HGMaruGothicMPRO" w:hAnsi="HGMaruGothicMPRO" w:cs="Times New Roman"/>
                <w:bCs/>
                <w:sz w:val="18"/>
                <w:szCs w:val="18"/>
              </w:rPr>
            </w:pPr>
            <w:r w:rsidRPr="00CD38C1">
              <w:rPr>
                <w:rFonts w:ascii="HGMaruGothicMPRO" w:eastAsia="HGMaruGothicMPRO" w:hAnsi="HGMaruGothicMPRO" w:cs="Times New Roman" w:hint="eastAsia"/>
                <w:bCs/>
              </w:rPr>
              <w:t>経費名称</w:t>
            </w:r>
            <w:r w:rsidRPr="00CD38C1">
              <w:rPr>
                <w:rFonts w:ascii="HGMaruGothicMPRO" w:eastAsia="HGMaruGothicMPRO" w:hAnsi="HGMaruGothicMPRO" w:cs="Times New Roman" w:hint="eastAsia"/>
                <w:bCs/>
                <w:sz w:val="18"/>
                <w:szCs w:val="18"/>
              </w:rPr>
              <w:t>(注1)</w:t>
            </w:r>
          </w:p>
        </w:tc>
        <w:tc>
          <w:tcPr>
            <w:tcW w:w="1702" w:type="dxa"/>
            <w:gridSpan w:val="2"/>
            <w:vAlign w:val="center"/>
          </w:tcPr>
          <w:p w14:paraId="60AC64DE" w14:textId="77777777" w:rsidR="00C82EBE" w:rsidRPr="00CD38C1" w:rsidRDefault="00C82EBE" w:rsidP="00D84B90">
            <w:pPr>
              <w:jc w:val="center"/>
              <w:rPr>
                <w:rFonts w:ascii="HGMaruGothicMPRO" w:eastAsia="HGMaruGothicMPRO" w:hAnsi="HGMaruGothicMPRO" w:cs="Times New Roman"/>
                <w:bCs/>
                <w:sz w:val="18"/>
                <w:szCs w:val="18"/>
              </w:rPr>
            </w:pPr>
            <w:r w:rsidRPr="00CD38C1">
              <w:rPr>
                <w:rFonts w:ascii="HGMaruGothicMPRO" w:eastAsia="HGMaruGothicMPRO" w:hAnsi="HGMaruGothicMPRO" w:cs="Times New Roman" w:hint="eastAsia"/>
                <w:bCs/>
                <w:sz w:val="18"/>
                <w:szCs w:val="18"/>
              </w:rPr>
              <w:t>単価</w:t>
            </w:r>
          </w:p>
        </w:tc>
        <w:tc>
          <w:tcPr>
            <w:tcW w:w="1133" w:type="dxa"/>
            <w:vAlign w:val="center"/>
          </w:tcPr>
          <w:p w14:paraId="50A67F86" w14:textId="77777777" w:rsidR="00C82EBE" w:rsidRPr="00CD38C1" w:rsidRDefault="00C82EBE" w:rsidP="00D84B90">
            <w:pPr>
              <w:jc w:val="center"/>
              <w:rPr>
                <w:rFonts w:ascii="HGMaruGothicMPRO" w:eastAsia="HGMaruGothicMPRO" w:hAnsi="HGMaruGothicMPRO" w:cs="Times New Roman"/>
                <w:bCs/>
                <w:sz w:val="18"/>
                <w:szCs w:val="18"/>
              </w:rPr>
            </w:pPr>
            <w:r w:rsidRPr="00CD38C1">
              <w:rPr>
                <w:rFonts w:ascii="HGMaruGothicMPRO" w:eastAsia="HGMaruGothicMPRO" w:hAnsi="HGMaruGothicMPRO" w:cs="Times New Roman" w:hint="eastAsia"/>
                <w:bCs/>
                <w:sz w:val="18"/>
                <w:szCs w:val="18"/>
              </w:rPr>
              <w:t>数量</w:t>
            </w:r>
          </w:p>
        </w:tc>
        <w:tc>
          <w:tcPr>
            <w:tcW w:w="2448" w:type="dxa"/>
            <w:vAlign w:val="center"/>
          </w:tcPr>
          <w:p w14:paraId="1E772095" w14:textId="77777777" w:rsidR="00C82EBE" w:rsidRPr="00CD38C1" w:rsidRDefault="00C82EBE" w:rsidP="00D84B90">
            <w:pPr>
              <w:jc w:val="center"/>
              <w:rPr>
                <w:rFonts w:ascii="HGMaruGothicMPRO" w:eastAsia="HGMaruGothicMPRO" w:hAnsi="HGMaruGothicMPRO" w:cs="Times New Roman"/>
                <w:bCs/>
                <w:sz w:val="18"/>
                <w:szCs w:val="18"/>
              </w:rPr>
            </w:pPr>
            <w:r w:rsidRPr="00CD38C1">
              <w:rPr>
                <w:rFonts w:ascii="HGMaruGothicMPRO" w:eastAsia="HGMaruGothicMPRO" w:hAnsi="HGMaruGothicMPRO" w:cs="Times New Roman" w:hint="eastAsia"/>
                <w:bCs/>
              </w:rPr>
              <w:t>助成対象経費</w:t>
            </w:r>
            <w:r w:rsidRPr="00CD38C1">
              <w:rPr>
                <w:rFonts w:ascii="HGMaruGothicMPRO" w:eastAsia="HGMaruGothicMPRO" w:hAnsi="HGMaruGothicMPRO" w:cs="Times New Roman" w:hint="eastAsia"/>
                <w:bCs/>
                <w:sz w:val="18"/>
                <w:szCs w:val="18"/>
              </w:rPr>
              <w:t>(注2)</w:t>
            </w:r>
          </w:p>
        </w:tc>
        <w:tc>
          <w:tcPr>
            <w:tcW w:w="2372" w:type="dxa"/>
          </w:tcPr>
          <w:p w14:paraId="5B29B2FE" w14:textId="77777777" w:rsidR="00C82EBE" w:rsidRPr="00CD38C1" w:rsidRDefault="00C82EBE" w:rsidP="00D84B90">
            <w:pPr>
              <w:jc w:val="center"/>
              <w:rPr>
                <w:rFonts w:ascii="HGMaruGothicMPRO" w:eastAsia="HGMaruGothicMPRO" w:hAnsi="HGMaruGothicMPRO" w:cs="Times New Roman"/>
                <w:bCs/>
              </w:rPr>
            </w:pPr>
            <w:r w:rsidRPr="00CD38C1">
              <w:rPr>
                <w:rFonts w:ascii="HGMaruGothicMPRO" w:eastAsia="HGMaruGothicMPRO" w:hAnsi="HGMaruGothicMPRO" w:cs="Times New Roman" w:hint="eastAsia"/>
                <w:bCs/>
              </w:rPr>
              <w:t>助成金交付申請額</w:t>
            </w:r>
          </w:p>
          <w:p w14:paraId="69C4A352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  <w:sz w:val="18"/>
                <w:szCs w:val="18"/>
              </w:rPr>
            </w:pPr>
            <w:r w:rsidRPr="00CD38C1">
              <w:rPr>
                <w:rFonts w:ascii="HGMaruGothicMPRO" w:eastAsia="HGMaruGothicMPRO" w:hAnsi="HGMaruGothicMPRO" w:cs="Times New Roman" w:hint="eastAsia"/>
                <w:bCs/>
                <w:sz w:val="18"/>
                <w:szCs w:val="18"/>
              </w:rPr>
              <w:t>(注3)</w:t>
            </w:r>
          </w:p>
        </w:tc>
      </w:tr>
      <w:tr w:rsidR="00C82EBE" w:rsidRPr="00CD38C1" w14:paraId="22639BA0" w14:textId="77777777" w:rsidTr="00E5670D">
        <w:trPr>
          <w:trHeight w:val="655"/>
        </w:trPr>
        <w:tc>
          <w:tcPr>
            <w:tcW w:w="463" w:type="dxa"/>
            <w:vMerge/>
          </w:tcPr>
          <w:p w14:paraId="06FF3874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2763" w:type="dxa"/>
            <w:gridSpan w:val="2"/>
            <w:vAlign w:val="center"/>
          </w:tcPr>
          <w:p w14:paraId="08256155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  <w:color w:val="FF0000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1D13AD48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  <w:color w:val="FF0000"/>
              </w:rPr>
            </w:pPr>
          </w:p>
        </w:tc>
        <w:tc>
          <w:tcPr>
            <w:tcW w:w="1133" w:type="dxa"/>
            <w:vAlign w:val="center"/>
          </w:tcPr>
          <w:p w14:paraId="16EB6DDD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  <w:color w:val="FF0000"/>
              </w:rPr>
            </w:pPr>
          </w:p>
        </w:tc>
        <w:tc>
          <w:tcPr>
            <w:tcW w:w="2448" w:type="dxa"/>
            <w:vAlign w:val="center"/>
          </w:tcPr>
          <w:p w14:paraId="60E26E6E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  <w:color w:val="FF0000"/>
              </w:rPr>
            </w:pPr>
          </w:p>
        </w:tc>
        <w:tc>
          <w:tcPr>
            <w:tcW w:w="2372" w:type="dxa"/>
            <w:vMerge w:val="restart"/>
            <w:tcBorders>
              <w:tr2bl w:val="single" w:sz="4" w:space="0" w:color="auto"/>
            </w:tcBorders>
          </w:tcPr>
          <w:p w14:paraId="69B3662C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</w:tr>
      <w:tr w:rsidR="00C82EBE" w:rsidRPr="00CD38C1" w14:paraId="5CC37830" w14:textId="77777777" w:rsidTr="00E5670D">
        <w:trPr>
          <w:trHeight w:val="707"/>
        </w:trPr>
        <w:tc>
          <w:tcPr>
            <w:tcW w:w="463" w:type="dxa"/>
            <w:vMerge/>
          </w:tcPr>
          <w:p w14:paraId="62560358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2763" w:type="dxa"/>
            <w:gridSpan w:val="2"/>
            <w:vAlign w:val="center"/>
          </w:tcPr>
          <w:p w14:paraId="18CB25FB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  <w:color w:val="FF0000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447CCDF3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  <w:color w:val="FF0000"/>
              </w:rPr>
            </w:pPr>
          </w:p>
        </w:tc>
        <w:tc>
          <w:tcPr>
            <w:tcW w:w="1133" w:type="dxa"/>
            <w:vAlign w:val="center"/>
          </w:tcPr>
          <w:p w14:paraId="02F5ACDC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  <w:color w:val="FF0000"/>
              </w:rPr>
            </w:pPr>
          </w:p>
        </w:tc>
        <w:tc>
          <w:tcPr>
            <w:tcW w:w="2448" w:type="dxa"/>
            <w:vAlign w:val="center"/>
          </w:tcPr>
          <w:p w14:paraId="25F535A3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  <w:color w:val="FF0000"/>
              </w:rPr>
            </w:pPr>
          </w:p>
        </w:tc>
        <w:tc>
          <w:tcPr>
            <w:tcW w:w="2372" w:type="dxa"/>
            <w:vMerge/>
            <w:tcBorders>
              <w:tr2bl w:val="single" w:sz="4" w:space="0" w:color="auto"/>
            </w:tcBorders>
          </w:tcPr>
          <w:p w14:paraId="4B176D28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</w:tr>
      <w:tr w:rsidR="00C82EBE" w:rsidRPr="00CD38C1" w14:paraId="5B074333" w14:textId="77777777" w:rsidTr="00E5670D">
        <w:trPr>
          <w:trHeight w:val="689"/>
        </w:trPr>
        <w:tc>
          <w:tcPr>
            <w:tcW w:w="463" w:type="dxa"/>
            <w:vMerge/>
          </w:tcPr>
          <w:p w14:paraId="51E6AF6A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2763" w:type="dxa"/>
            <w:gridSpan w:val="2"/>
            <w:vAlign w:val="center"/>
          </w:tcPr>
          <w:p w14:paraId="19E45784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  <w:color w:val="FF0000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67FE2CE8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  <w:color w:val="FF0000"/>
              </w:rPr>
            </w:pPr>
          </w:p>
        </w:tc>
        <w:tc>
          <w:tcPr>
            <w:tcW w:w="1133" w:type="dxa"/>
            <w:vAlign w:val="center"/>
          </w:tcPr>
          <w:p w14:paraId="1D0DA4D6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  <w:color w:val="FF0000"/>
              </w:rPr>
            </w:pPr>
          </w:p>
        </w:tc>
        <w:tc>
          <w:tcPr>
            <w:tcW w:w="2448" w:type="dxa"/>
            <w:vAlign w:val="center"/>
          </w:tcPr>
          <w:p w14:paraId="2F797671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  <w:color w:val="FF0000"/>
              </w:rPr>
            </w:pPr>
          </w:p>
        </w:tc>
        <w:tc>
          <w:tcPr>
            <w:tcW w:w="2372" w:type="dxa"/>
            <w:vMerge/>
            <w:tcBorders>
              <w:tr2bl w:val="single" w:sz="4" w:space="0" w:color="auto"/>
            </w:tcBorders>
          </w:tcPr>
          <w:p w14:paraId="61C19894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</w:tr>
      <w:tr w:rsidR="00C82EBE" w:rsidRPr="00CD38C1" w14:paraId="4199A66E" w14:textId="77777777" w:rsidTr="00E5670D">
        <w:trPr>
          <w:trHeight w:val="699"/>
        </w:trPr>
        <w:tc>
          <w:tcPr>
            <w:tcW w:w="463" w:type="dxa"/>
            <w:vMerge/>
          </w:tcPr>
          <w:p w14:paraId="40A9E8C6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2763" w:type="dxa"/>
            <w:gridSpan w:val="2"/>
            <w:vAlign w:val="center"/>
          </w:tcPr>
          <w:p w14:paraId="5153C753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  <w:color w:val="FF0000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16129B5D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  <w:color w:val="FF0000"/>
              </w:rPr>
            </w:pPr>
          </w:p>
        </w:tc>
        <w:tc>
          <w:tcPr>
            <w:tcW w:w="1133" w:type="dxa"/>
            <w:vAlign w:val="center"/>
          </w:tcPr>
          <w:p w14:paraId="62DEFAF3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  <w:color w:val="FF0000"/>
              </w:rPr>
            </w:pPr>
          </w:p>
        </w:tc>
        <w:tc>
          <w:tcPr>
            <w:tcW w:w="2448" w:type="dxa"/>
            <w:vAlign w:val="center"/>
          </w:tcPr>
          <w:p w14:paraId="1F4E3703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  <w:color w:val="FF0000"/>
              </w:rPr>
            </w:pPr>
          </w:p>
        </w:tc>
        <w:tc>
          <w:tcPr>
            <w:tcW w:w="2372" w:type="dxa"/>
            <w:vMerge/>
            <w:tcBorders>
              <w:tr2bl w:val="single" w:sz="4" w:space="0" w:color="auto"/>
            </w:tcBorders>
          </w:tcPr>
          <w:p w14:paraId="16A135CD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</w:tr>
      <w:tr w:rsidR="00C82EBE" w:rsidRPr="00CD38C1" w14:paraId="0A169608" w14:textId="77777777" w:rsidTr="00E5670D">
        <w:trPr>
          <w:trHeight w:val="694"/>
        </w:trPr>
        <w:tc>
          <w:tcPr>
            <w:tcW w:w="463" w:type="dxa"/>
            <w:vMerge/>
          </w:tcPr>
          <w:p w14:paraId="3E92A333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2763" w:type="dxa"/>
            <w:gridSpan w:val="2"/>
            <w:vAlign w:val="center"/>
          </w:tcPr>
          <w:p w14:paraId="1A8BC22F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  <w:color w:val="FF0000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7EA532B4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  <w:color w:val="FF0000"/>
              </w:rPr>
            </w:pPr>
          </w:p>
        </w:tc>
        <w:tc>
          <w:tcPr>
            <w:tcW w:w="1133" w:type="dxa"/>
            <w:vAlign w:val="center"/>
          </w:tcPr>
          <w:p w14:paraId="229714FC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  <w:color w:val="FF0000"/>
              </w:rPr>
            </w:pPr>
          </w:p>
        </w:tc>
        <w:tc>
          <w:tcPr>
            <w:tcW w:w="2448" w:type="dxa"/>
            <w:vAlign w:val="center"/>
          </w:tcPr>
          <w:p w14:paraId="190CC91D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  <w:color w:val="FF0000"/>
              </w:rPr>
            </w:pPr>
          </w:p>
        </w:tc>
        <w:tc>
          <w:tcPr>
            <w:tcW w:w="2372" w:type="dxa"/>
            <w:vMerge/>
            <w:tcBorders>
              <w:tr2bl w:val="single" w:sz="4" w:space="0" w:color="auto"/>
            </w:tcBorders>
          </w:tcPr>
          <w:p w14:paraId="1A8C0E8A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</w:tr>
      <w:tr w:rsidR="00C82EBE" w:rsidRPr="00CD38C1" w14:paraId="718D600E" w14:textId="77777777" w:rsidTr="00E5670D">
        <w:trPr>
          <w:trHeight w:val="704"/>
        </w:trPr>
        <w:tc>
          <w:tcPr>
            <w:tcW w:w="463" w:type="dxa"/>
            <w:vMerge/>
          </w:tcPr>
          <w:p w14:paraId="1F8678D7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2763" w:type="dxa"/>
            <w:gridSpan w:val="2"/>
          </w:tcPr>
          <w:p w14:paraId="04D691F9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36AAA3F9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1133" w:type="dxa"/>
            <w:vAlign w:val="center"/>
          </w:tcPr>
          <w:p w14:paraId="4B6148DE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2448" w:type="dxa"/>
            <w:vAlign w:val="center"/>
          </w:tcPr>
          <w:p w14:paraId="6E355C70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2372" w:type="dxa"/>
            <w:vMerge/>
            <w:tcBorders>
              <w:tr2bl w:val="single" w:sz="4" w:space="0" w:color="auto"/>
            </w:tcBorders>
          </w:tcPr>
          <w:p w14:paraId="10283531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</w:tr>
      <w:tr w:rsidR="00C82EBE" w:rsidRPr="00CD38C1" w14:paraId="408831BE" w14:textId="77777777" w:rsidTr="00E5670D">
        <w:trPr>
          <w:trHeight w:val="686"/>
        </w:trPr>
        <w:tc>
          <w:tcPr>
            <w:tcW w:w="463" w:type="dxa"/>
            <w:vMerge/>
          </w:tcPr>
          <w:p w14:paraId="57AAEF52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2763" w:type="dxa"/>
            <w:gridSpan w:val="2"/>
          </w:tcPr>
          <w:p w14:paraId="53AC0EE7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0AC4A643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1133" w:type="dxa"/>
            <w:vAlign w:val="center"/>
          </w:tcPr>
          <w:p w14:paraId="352B12DC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2448" w:type="dxa"/>
            <w:vAlign w:val="center"/>
          </w:tcPr>
          <w:p w14:paraId="507F5671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2372" w:type="dxa"/>
            <w:vMerge/>
            <w:tcBorders>
              <w:tr2bl w:val="single" w:sz="4" w:space="0" w:color="auto"/>
            </w:tcBorders>
          </w:tcPr>
          <w:p w14:paraId="402402B2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</w:tr>
      <w:tr w:rsidR="00C82EBE" w:rsidRPr="00CD38C1" w14:paraId="57781502" w14:textId="77777777" w:rsidTr="00E5670D">
        <w:trPr>
          <w:trHeight w:val="710"/>
        </w:trPr>
        <w:tc>
          <w:tcPr>
            <w:tcW w:w="463" w:type="dxa"/>
            <w:vMerge/>
          </w:tcPr>
          <w:p w14:paraId="43E92003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2763" w:type="dxa"/>
            <w:gridSpan w:val="2"/>
          </w:tcPr>
          <w:p w14:paraId="617DF2B2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37D48E2D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1133" w:type="dxa"/>
            <w:vAlign w:val="center"/>
          </w:tcPr>
          <w:p w14:paraId="705F2352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2448" w:type="dxa"/>
            <w:vAlign w:val="center"/>
          </w:tcPr>
          <w:p w14:paraId="0CDAEBDD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2372" w:type="dxa"/>
            <w:vMerge/>
            <w:tcBorders>
              <w:tr2bl w:val="single" w:sz="4" w:space="0" w:color="auto"/>
            </w:tcBorders>
          </w:tcPr>
          <w:p w14:paraId="4597467D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</w:tr>
      <w:tr w:rsidR="00E5670D" w:rsidRPr="00CD38C1" w14:paraId="6D4F2860" w14:textId="77777777" w:rsidTr="00E5670D">
        <w:trPr>
          <w:trHeight w:val="692"/>
        </w:trPr>
        <w:tc>
          <w:tcPr>
            <w:tcW w:w="463" w:type="dxa"/>
            <w:vMerge/>
          </w:tcPr>
          <w:p w14:paraId="34CAC146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2763" w:type="dxa"/>
            <w:gridSpan w:val="2"/>
            <w:tcBorders>
              <w:bottom w:val="double" w:sz="4" w:space="0" w:color="auto"/>
            </w:tcBorders>
          </w:tcPr>
          <w:p w14:paraId="61656236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1702" w:type="dxa"/>
            <w:gridSpan w:val="2"/>
            <w:tcBorders>
              <w:bottom w:val="double" w:sz="4" w:space="0" w:color="auto"/>
            </w:tcBorders>
            <w:vAlign w:val="center"/>
          </w:tcPr>
          <w:p w14:paraId="09758BE9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vAlign w:val="center"/>
          </w:tcPr>
          <w:p w14:paraId="7D851865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2448" w:type="dxa"/>
            <w:tcBorders>
              <w:bottom w:val="double" w:sz="4" w:space="0" w:color="auto"/>
            </w:tcBorders>
            <w:vAlign w:val="center"/>
          </w:tcPr>
          <w:p w14:paraId="7605E814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2372" w:type="dxa"/>
            <w:vMerge/>
            <w:tcBorders>
              <w:bottom w:val="double" w:sz="4" w:space="0" w:color="auto"/>
              <w:tr2bl w:val="single" w:sz="4" w:space="0" w:color="auto"/>
            </w:tcBorders>
          </w:tcPr>
          <w:p w14:paraId="5BA53E2D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</w:tr>
      <w:tr w:rsidR="00E5670D" w:rsidRPr="00CD38C1" w14:paraId="74DEDAB2" w14:textId="77777777" w:rsidTr="00E5670D">
        <w:trPr>
          <w:trHeight w:val="687"/>
        </w:trPr>
        <w:tc>
          <w:tcPr>
            <w:tcW w:w="463" w:type="dxa"/>
            <w:vMerge/>
          </w:tcPr>
          <w:p w14:paraId="10CCD786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2763" w:type="dxa"/>
            <w:gridSpan w:val="2"/>
            <w:tcBorders>
              <w:top w:val="double" w:sz="4" w:space="0" w:color="auto"/>
            </w:tcBorders>
            <w:vAlign w:val="center"/>
          </w:tcPr>
          <w:p w14:paraId="1D74F1D8" w14:textId="77777777" w:rsidR="00C82EBE" w:rsidRPr="00CD38C1" w:rsidRDefault="00C82EBE" w:rsidP="00D84B90">
            <w:pPr>
              <w:jc w:val="center"/>
              <w:rPr>
                <w:rFonts w:ascii="HGMaruGothicMPRO" w:eastAsia="HGMaruGothicMPRO" w:hAnsi="HGMaruGothicMPRO" w:cs="Times New Roman"/>
                <w:bCs/>
              </w:rPr>
            </w:pPr>
            <w:r w:rsidRPr="00CD38C1">
              <w:rPr>
                <w:rFonts w:ascii="HGMaruGothicMPRO" w:eastAsia="HGMaruGothicMPRO" w:hAnsi="HGMaruGothicMPRO" w:cs="Times New Roman" w:hint="eastAsia"/>
                <w:bCs/>
              </w:rPr>
              <w:t>合　計</w:t>
            </w:r>
          </w:p>
        </w:tc>
        <w:tc>
          <w:tcPr>
            <w:tcW w:w="1702" w:type="dxa"/>
            <w:gridSpan w:val="2"/>
            <w:tcBorders>
              <w:top w:val="double" w:sz="4" w:space="0" w:color="auto"/>
            </w:tcBorders>
            <w:vAlign w:val="center"/>
          </w:tcPr>
          <w:p w14:paraId="2A6EADDB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1133" w:type="dxa"/>
            <w:tcBorders>
              <w:top w:val="double" w:sz="4" w:space="0" w:color="auto"/>
            </w:tcBorders>
            <w:vAlign w:val="center"/>
          </w:tcPr>
          <w:p w14:paraId="731081D9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14:paraId="5B52531F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2372" w:type="dxa"/>
            <w:tcBorders>
              <w:top w:val="double" w:sz="4" w:space="0" w:color="auto"/>
            </w:tcBorders>
            <w:vAlign w:val="center"/>
          </w:tcPr>
          <w:p w14:paraId="004BBEAE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</w:rPr>
            </w:pPr>
            <w:r w:rsidRPr="00CD38C1">
              <w:rPr>
                <w:rFonts w:ascii="HGMaruGothicMPRO" w:eastAsia="HGMaruGothicMPRO" w:hAnsi="HGMaruGothicMPRO" w:cs="Times New Roman" w:hint="eastAsia"/>
                <w:bCs/>
              </w:rPr>
              <w:t>万円</w:t>
            </w:r>
          </w:p>
        </w:tc>
      </w:tr>
    </w:tbl>
    <w:p w14:paraId="2478D56E" w14:textId="77777777" w:rsidR="00C82EBE" w:rsidRPr="00CD38C1" w:rsidRDefault="00C82EBE" w:rsidP="00C82EBE">
      <w:pPr>
        <w:rPr>
          <w:rFonts w:ascii="HGMaruGothicMPRO" w:eastAsia="HGMaruGothicMPRO" w:hAnsi="HGMaruGothicMPRO" w:cs="Times New Roman"/>
          <w:bCs/>
        </w:rPr>
      </w:pPr>
    </w:p>
    <w:p w14:paraId="4AA09B13" w14:textId="0E9711BE" w:rsidR="002B1E1E" w:rsidRPr="00CD38C1" w:rsidDel="00B92492" w:rsidRDefault="001A6B78" w:rsidP="002C6847">
      <w:pPr>
        <w:rPr>
          <w:del w:id="14" w:author="kd-05" w:date="2023-07-25T10:40:00Z"/>
          <w:rFonts w:ascii="HGMaruGothicMPRO" w:eastAsia="HGMaruGothicMPRO" w:hAnsi="HGMaruGothicMPRO" w:cs="Times New Roman"/>
          <w:bCs/>
        </w:rPr>
      </w:pPr>
      <w:del w:id="15" w:author="kd-05" w:date="2023-07-25T10:40:00Z">
        <w:r w:rsidRPr="00CD38C1" w:rsidDel="00B92492">
          <w:rPr>
            <w:rFonts w:ascii="HGMaruGothicMPRO" w:eastAsia="HGMaruGothicMPRO" w:hAnsi="HGMaruGothicMPRO" w:cs="Times New Roman" w:hint="eastAsia"/>
            <w:bCs/>
          </w:rPr>
          <w:delText>＊③展示会参加費を申請する場合、出展する</w:delText>
        </w:r>
        <w:r w:rsidR="002B1E1E" w:rsidRPr="00CD38C1" w:rsidDel="00B92492">
          <w:rPr>
            <w:rFonts w:ascii="HGMaruGothicMPRO" w:eastAsia="HGMaruGothicMPRO" w:hAnsi="HGMaruGothicMPRO" w:cs="Times New Roman" w:hint="eastAsia"/>
            <w:bCs/>
          </w:rPr>
          <w:delText>展示会</w:delText>
        </w:r>
        <w:r w:rsidRPr="00CD38C1" w:rsidDel="00B92492">
          <w:rPr>
            <w:rFonts w:ascii="HGMaruGothicMPRO" w:eastAsia="HGMaruGothicMPRO" w:hAnsi="HGMaruGothicMPRO" w:cs="Times New Roman" w:hint="eastAsia"/>
            <w:bCs/>
          </w:rPr>
          <w:delText>の詳細を記入</w:delText>
        </w:r>
      </w:del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676"/>
        <w:gridCol w:w="1144"/>
        <w:gridCol w:w="3685"/>
      </w:tblGrid>
      <w:tr w:rsidR="002B1E1E" w:rsidRPr="00CD38C1" w:rsidDel="00B92492" w14:paraId="22ED0969" w14:textId="22C9526A" w:rsidTr="001A6B78">
        <w:trPr>
          <w:trHeight w:val="679"/>
          <w:del w:id="16" w:author="kd-05" w:date="2023-07-25T10:40:00Z"/>
        </w:trPr>
        <w:tc>
          <w:tcPr>
            <w:tcW w:w="1242" w:type="dxa"/>
            <w:vAlign w:val="center"/>
          </w:tcPr>
          <w:p w14:paraId="0E6A1800" w14:textId="41B20A91" w:rsidR="002B1E1E" w:rsidRPr="00CD38C1" w:rsidDel="00B92492" w:rsidRDefault="002B1E1E" w:rsidP="001A6B78">
            <w:pPr>
              <w:jc w:val="center"/>
              <w:rPr>
                <w:del w:id="17" w:author="kd-05" w:date="2023-07-25T10:40:00Z"/>
                <w:rFonts w:ascii="HGMaruGothicMPRO" w:eastAsia="HGMaruGothicMPRO" w:hAnsi="HGMaruGothicMPRO" w:cs="Times New Roman"/>
                <w:bCs/>
              </w:rPr>
            </w:pPr>
            <w:del w:id="18" w:author="kd-05" w:date="2023-07-25T10:40:00Z">
              <w:r w:rsidRPr="00CD38C1" w:rsidDel="00B92492">
                <w:rPr>
                  <w:rFonts w:ascii="HGMaruGothicMPRO" w:eastAsia="HGMaruGothicMPRO" w:hAnsi="HGMaruGothicMPRO" w:cs="Times New Roman" w:hint="eastAsia"/>
                  <w:bCs/>
                </w:rPr>
                <w:delText>展示会名</w:delText>
              </w:r>
            </w:del>
          </w:p>
        </w:tc>
        <w:tc>
          <w:tcPr>
            <w:tcW w:w="3676" w:type="dxa"/>
            <w:vAlign w:val="center"/>
          </w:tcPr>
          <w:p w14:paraId="1727614A" w14:textId="664C3D68" w:rsidR="002B1E1E" w:rsidRPr="00CD38C1" w:rsidDel="00B92492" w:rsidRDefault="002B1E1E" w:rsidP="001A6B78">
            <w:pPr>
              <w:jc w:val="center"/>
              <w:rPr>
                <w:del w:id="19" w:author="kd-05" w:date="2023-07-25T10:40:00Z"/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1144" w:type="dxa"/>
            <w:vAlign w:val="center"/>
          </w:tcPr>
          <w:p w14:paraId="5CCC0A94" w14:textId="4DB4DC74" w:rsidR="002B1E1E" w:rsidRPr="00CD38C1" w:rsidDel="00B92492" w:rsidRDefault="002B1E1E" w:rsidP="001A6B78">
            <w:pPr>
              <w:jc w:val="center"/>
              <w:rPr>
                <w:del w:id="20" w:author="kd-05" w:date="2023-07-25T10:40:00Z"/>
                <w:rFonts w:ascii="HGMaruGothicMPRO" w:eastAsia="HGMaruGothicMPRO" w:hAnsi="HGMaruGothicMPRO" w:cs="Times New Roman"/>
                <w:bCs/>
              </w:rPr>
            </w:pPr>
            <w:del w:id="21" w:author="kd-05" w:date="2023-07-25T10:40:00Z">
              <w:r w:rsidRPr="00CD38C1" w:rsidDel="00B92492">
                <w:rPr>
                  <w:rFonts w:ascii="HGMaruGothicMPRO" w:eastAsia="HGMaruGothicMPRO" w:hAnsi="HGMaruGothicMPRO" w:cs="Times New Roman" w:hint="eastAsia"/>
                  <w:bCs/>
                </w:rPr>
                <w:delText>主催者</w:delText>
              </w:r>
            </w:del>
          </w:p>
        </w:tc>
        <w:tc>
          <w:tcPr>
            <w:tcW w:w="3685" w:type="dxa"/>
          </w:tcPr>
          <w:p w14:paraId="1ABEC089" w14:textId="2E7A3ED6" w:rsidR="002B1E1E" w:rsidRPr="00CD38C1" w:rsidDel="00B92492" w:rsidRDefault="002B1E1E" w:rsidP="002B1E1E">
            <w:pPr>
              <w:rPr>
                <w:del w:id="22" w:author="kd-05" w:date="2023-07-25T10:40:00Z"/>
                <w:rFonts w:ascii="HGMaruGothicMPRO" w:eastAsia="HGMaruGothicMPRO" w:hAnsi="HGMaruGothicMPRO" w:cs="Times New Roman"/>
                <w:bCs/>
              </w:rPr>
            </w:pPr>
          </w:p>
        </w:tc>
      </w:tr>
      <w:tr w:rsidR="002B1E1E" w:rsidRPr="00CD38C1" w:rsidDel="00B92492" w14:paraId="4F210B6D" w14:textId="527AD8E7" w:rsidTr="001A6B78">
        <w:trPr>
          <w:trHeight w:val="689"/>
          <w:del w:id="23" w:author="kd-05" w:date="2023-07-25T10:40:00Z"/>
        </w:trPr>
        <w:tc>
          <w:tcPr>
            <w:tcW w:w="1242" w:type="dxa"/>
            <w:vAlign w:val="center"/>
          </w:tcPr>
          <w:p w14:paraId="7A8EB91D" w14:textId="433F02D7" w:rsidR="002B1E1E" w:rsidRPr="00CD38C1" w:rsidDel="00B92492" w:rsidRDefault="002B1E1E" w:rsidP="001A6B78">
            <w:pPr>
              <w:jc w:val="center"/>
              <w:rPr>
                <w:del w:id="24" w:author="kd-05" w:date="2023-07-25T10:40:00Z"/>
                <w:rFonts w:ascii="HGMaruGothicMPRO" w:eastAsia="HGMaruGothicMPRO" w:hAnsi="HGMaruGothicMPRO" w:cs="Times New Roman"/>
                <w:bCs/>
              </w:rPr>
            </w:pPr>
            <w:del w:id="25" w:author="kd-05" w:date="2023-07-25T10:40:00Z">
              <w:r w:rsidRPr="00CD38C1" w:rsidDel="00B92492">
                <w:rPr>
                  <w:rFonts w:ascii="HGMaruGothicMPRO" w:eastAsia="HGMaruGothicMPRO" w:hAnsi="HGMaruGothicMPRO" w:cs="Times New Roman" w:hint="eastAsia"/>
                  <w:bCs/>
                </w:rPr>
                <w:delText>日</w:delText>
              </w:r>
              <w:r w:rsidR="001A6B78" w:rsidRPr="00CD38C1" w:rsidDel="00B92492">
                <w:rPr>
                  <w:rFonts w:ascii="HGMaruGothicMPRO" w:eastAsia="HGMaruGothicMPRO" w:hAnsi="HGMaruGothicMPRO" w:cs="Times New Roman" w:hint="eastAsia"/>
                  <w:bCs/>
                </w:rPr>
                <w:delText xml:space="preserve">　</w:delText>
              </w:r>
              <w:r w:rsidRPr="00CD38C1" w:rsidDel="00B92492">
                <w:rPr>
                  <w:rFonts w:ascii="HGMaruGothicMPRO" w:eastAsia="HGMaruGothicMPRO" w:hAnsi="HGMaruGothicMPRO" w:cs="Times New Roman" w:hint="eastAsia"/>
                  <w:bCs/>
                </w:rPr>
                <w:delText>時</w:delText>
              </w:r>
            </w:del>
          </w:p>
        </w:tc>
        <w:tc>
          <w:tcPr>
            <w:tcW w:w="3676" w:type="dxa"/>
            <w:vAlign w:val="center"/>
          </w:tcPr>
          <w:p w14:paraId="506081AC" w14:textId="635CCEDD" w:rsidR="002B1E1E" w:rsidRPr="00CD38C1" w:rsidDel="00B92492" w:rsidRDefault="002B1E1E" w:rsidP="001A6B78">
            <w:pPr>
              <w:jc w:val="center"/>
              <w:rPr>
                <w:del w:id="26" w:author="kd-05" w:date="2023-07-25T10:40:00Z"/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1144" w:type="dxa"/>
            <w:vAlign w:val="center"/>
          </w:tcPr>
          <w:p w14:paraId="215B924E" w14:textId="3EE5FCA9" w:rsidR="002B1E1E" w:rsidRPr="00CD38C1" w:rsidDel="00B92492" w:rsidRDefault="002B1E1E" w:rsidP="001A6B78">
            <w:pPr>
              <w:jc w:val="center"/>
              <w:rPr>
                <w:del w:id="27" w:author="kd-05" w:date="2023-07-25T10:40:00Z"/>
                <w:rFonts w:ascii="HGMaruGothicMPRO" w:eastAsia="HGMaruGothicMPRO" w:hAnsi="HGMaruGothicMPRO" w:cs="Times New Roman"/>
                <w:bCs/>
              </w:rPr>
            </w:pPr>
            <w:del w:id="28" w:author="kd-05" w:date="2023-07-25T10:40:00Z">
              <w:r w:rsidRPr="00CD38C1" w:rsidDel="00B92492">
                <w:rPr>
                  <w:rFonts w:ascii="HGMaruGothicMPRO" w:eastAsia="HGMaruGothicMPRO" w:hAnsi="HGMaruGothicMPRO" w:cs="Times New Roman" w:hint="eastAsia"/>
                  <w:bCs/>
                </w:rPr>
                <w:delText>場</w:delText>
              </w:r>
              <w:r w:rsidR="001A6B78" w:rsidRPr="00CD38C1" w:rsidDel="00B92492">
                <w:rPr>
                  <w:rFonts w:ascii="HGMaruGothicMPRO" w:eastAsia="HGMaruGothicMPRO" w:hAnsi="HGMaruGothicMPRO" w:cs="Times New Roman" w:hint="eastAsia"/>
                  <w:bCs/>
                </w:rPr>
                <w:delText xml:space="preserve">　</w:delText>
              </w:r>
              <w:r w:rsidRPr="00CD38C1" w:rsidDel="00B92492">
                <w:rPr>
                  <w:rFonts w:ascii="HGMaruGothicMPRO" w:eastAsia="HGMaruGothicMPRO" w:hAnsi="HGMaruGothicMPRO" w:cs="Times New Roman" w:hint="eastAsia"/>
                  <w:bCs/>
                </w:rPr>
                <w:delText>所</w:delText>
              </w:r>
            </w:del>
          </w:p>
        </w:tc>
        <w:tc>
          <w:tcPr>
            <w:tcW w:w="3685" w:type="dxa"/>
          </w:tcPr>
          <w:p w14:paraId="5108869D" w14:textId="181AAD66" w:rsidR="002B1E1E" w:rsidRPr="00CD38C1" w:rsidDel="00B92492" w:rsidRDefault="002B1E1E" w:rsidP="002B1E1E">
            <w:pPr>
              <w:rPr>
                <w:del w:id="29" w:author="kd-05" w:date="2023-07-25T10:40:00Z"/>
                <w:rFonts w:ascii="HGMaruGothicMPRO" w:eastAsia="HGMaruGothicMPRO" w:hAnsi="HGMaruGothicMPRO" w:cs="Times New Roman"/>
                <w:bCs/>
              </w:rPr>
            </w:pPr>
          </w:p>
        </w:tc>
      </w:tr>
    </w:tbl>
    <w:p w14:paraId="41C03EFF" w14:textId="6C46BBE2" w:rsidR="00E5670D" w:rsidRPr="00CD38C1" w:rsidDel="00B92492" w:rsidRDefault="00E5670D" w:rsidP="00951B11">
      <w:pPr>
        <w:spacing w:line="0" w:lineRule="atLeast"/>
        <w:ind w:left="720" w:hangingChars="400" w:hanging="720"/>
        <w:rPr>
          <w:del w:id="30" w:author="kd-05" w:date="2023-07-25T10:40:00Z"/>
          <w:rFonts w:ascii="HGMaruGothicMPRO" w:eastAsia="HGMaruGothicMPRO" w:hAnsi="HGMaruGothicMPRO" w:cs="Times New Roman"/>
          <w:bCs/>
          <w:sz w:val="18"/>
          <w:szCs w:val="18"/>
        </w:rPr>
      </w:pPr>
    </w:p>
    <w:p w14:paraId="073D93C8" w14:textId="730EEAEB" w:rsidR="002B1E1E" w:rsidRPr="00CD38C1" w:rsidRDefault="00411952" w:rsidP="00951B11">
      <w:pPr>
        <w:spacing w:line="0" w:lineRule="atLeast"/>
        <w:ind w:left="720" w:hangingChars="400" w:hanging="720"/>
        <w:rPr>
          <w:rFonts w:ascii="HGMaruGothicMPRO" w:eastAsia="HGMaruGothicMPRO" w:hAnsi="HGMaruGothicMPRO" w:cs="Times New Roman"/>
          <w:bCs/>
          <w:sz w:val="18"/>
          <w:szCs w:val="18"/>
        </w:rPr>
      </w:pPr>
      <w:r w:rsidRPr="00CD38C1">
        <w:rPr>
          <w:rFonts w:ascii="HGMaruGothicMPRO" w:eastAsia="HGMaruGothicMPRO" w:hAnsi="HGMaruGothicMPRO" w:cs="Times New Roman" w:hint="eastAsia"/>
          <w:bCs/>
          <w:sz w:val="18"/>
          <w:szCs w:val="18"/>
        </w:rPr>
        <w:t>(注1)　「</w:t>
      </w:r>
      <w:r w:rsidR="00161A1B" w:rsidRPr="00CD38C1">
        <w:rPr>
          <w:rFonts w:ascii="HGMaruGothicMPRO" w:eastAsia="HGMaruGothicMPRO" w:hAnsi="HGMaruGothicMPRO" w:cs="Times New Roman" w:hint="eastAsia"/>
          <w:bCs/>
          <w:sz w:val="18"/>
          <w:szCs w:val="18"/>
        </w:rPr>
        <w:t>経費名称</w:t>
      </w:r>
      <w:r w:rsidRPr="00CD38C1">
        <w:rPr>
          <w:rFonts w:ascii="HGMaruGothicMPRO" w:eastAsia="HGMaruGothicMPRO" w:hAnsi="HGMaruGothicMPRO" w:cs="Times New Roman" w:hint="eastAsia"/>
          <w:bCs/>
          <w:sz w:val="18"/>
          <w:szCs w:val="18"/>
        </w:rPr>
        <w:t>」には当該事業を遂行するための経費の名称・形式</w:t>
      </w:r>
      <w:del w:id="31" w:author="kd-05" w:date="2023-07-25T11:17:00Z">
        <w:r w:rsidRPr="00CD38C1" w:rsidDel="00912492">
          <w:rPr>
            <w:rFonts w:ascii="HGMaruGothicMPRO" w:eastAsia="HGMaruGothicMPRO" w:hAnsi="HGMaruGothicMPRO" w:cs="Times New Roman" w:hint="eastAsia"/>
            <w:bCs/>
            <w:sz w:val="18"/>
            <w:szCs w:val="18"/>
          </w:rPr>
          <w:delText>・科目</w:delText>
        </w:r>
      </w:del>
      <w:r w:rsidRPr="00CD38C1">
        <w:rPr>
          <w:rFonts w:ascii="HGMaruGothicMPRO" w:eastAsia="HGMaruGothicMPRO" w:hAnsi="HGMaruGothicMPRO" w:cs="Times New Roman" w:hint="eastAsia"/>
          <w:bCs/>
          <w:sz w:val="18"/>
          <w:szCs w:val="18"/>
        </w:rPr>
        <w:t>等を記入してください。</w:t>
      </w:r>
      <w:r w:rsidR="00161A1B" w:rsidRPr="00CD38C1">
        <w:rPr>
          <w:rFonts w:ascii="HGMaruGothicMPRO" w:eastAsia="HGMaruGothicMPRO" w:hAnsi="HGMaruGothicMPRO" w:cs="Times New Roman" w:hint="eastAsia"/>
          <w:bCs/>
          <w:sz w:val="18"/>
          <w:szCs w:val="18"/>
        </w:rPr>
        <w:t>また、経費名称の</w:t>
      </w:r>
      <w:r w:rsidR="001C4E70">
        <w:rPr>
          <w:rFonts w:ascii="HGMaruGothicMPRO" w:eastAsia="HGMaruGothicMPRO" w:hAnsi="HGMaruGothicMPRO" w:cs="Times New Roman" w:hint="eastAsia"/>
          <w:bCs/>
          <w:sz w:val="18"/>
          <w:szCs w:val="18"/>
        </w:rPr>
        <w:t>右</w:t>
      </w:r>
      <w:r w:rsidR="00161A1B" w:rsidRPr="00CD38C1">
        <w:rPr>
          <w:rFonts w:ascii="HGMaruGothicMPRO" w:eastAsia="HGMaruGothicMPRO" w:hAnsi="HGMaruGothicMPRO" w:cs="Times New Roman" w:hint="eastAsia"/>
          <w:bCs/>
          <w:sz w:val="18"/>
          <w:szCs w:val="18"/>
        </w:rPr>
        <w:t>に、単価と数量を記入してください</w:t>
      </w:r>
    </w:p>
    <w:p w14:paraId="605B1CA5" w14:textId="5A5EC4C6" w:rsidR="00411952" w:rsidRPr="00CD38C1" w:rsidRDefault="00411952" w:rsidP="00DF266C">
      <w:pPr>
        <w:spacing w:line="0" w:lineRule="atLeast"/>
        <w:ind w:left="720" w:hangingChars="400" w:hanging="720"/>
        <w:rPr>
          <w:rFonts w:ascii="HGMaruGothicMPRO" w:eastAsia="HGMaruGothicMPRO" w:hAnsi="HGMaruGothicMPRO" w:cs="Times New Roman"/>
          <w:bCs/>
          <w:sz w:val="18"/>
          <w:szCs w:val="18"/>
        </w:rPr>
      </w:pPr>
      <w:r w:rsidRPr="00CD38C1">
        <w:rPr>
          <w:rFonts w:ascii="HGMaruGothicMPRO" w:eastAsia="HGMaruGothicMPRO" w:hAnsi="HGMaruGothicMPRO" w:cs="Times New Roman" w:hint="eastAsia"/>
          <w:bCs/>
          <w:sz w:val="18"/>
          <w:szCs w:val="18"/>
        </w:rPr>
        <w:t>(注</w:t>
      </w:r>
      <w:r w:rsidR="00161A1B" w:rsidRPr="00CD38C1">
        <w:rPr>
          <w:rFonts w:ascii="HGMaruGothicMPRO" w:eastAsia="HGMaruGothicMPRO" w:hAnsi="HGMaruGothicMPRO" w:cs="Times New Roman" w:hint="eastAsia"/>
          <w:bCs/>
          <w:sz w:val="18"/>
          <w:szCs w:val="18"/>
        </w:rPr>
        <w:t>2</w:t>
      </w:r>
      <w:r w:rsidRPr="00CD38C1">
        <w:rPr>
          <w:rFonts w:ascii="HGMaruGothicMPRO" w:eastAsia="HGMaruGothicMPRO" w:hAnsi="HGMaruGothicMPRO" w:cs="Times New Roman" w:hint="eastAsia"/>
          <w:bCs/>
          <w:sz w:val="18"/>
          <w:szCs w:val="18"/>
        </w:rPr>
        <w:t>)　「助成対象経費」には、「助成事業に要する経費(注2)」から事務費・振込手数料等の間接経費</w:t>
      </w:r>
      <w:ins w:id="32" w:author="米谷信哉" w:date="2023-06-27T10:02:00Z">
        <w:del w:id="33" w:author="kd-05" w:date="2023-07-25T10:40:00Z">
          <w:r w:rsidR="00DF266C" w:rsidDel="00B92492">
            <w:rPr>
              <w:rFonts w:ascii="HGMaruGothicMPRO" w:eastAsia="HGMaruGothicMPRO" w:hAnsi="HGMaruGothicMPRO" w:cs="Times New Roman" w:hint="eastAsia"/>
              <w:bCs/>
              <w:sz w:val="18"/>
              <w:szCs w:val="18"/>
            </w:rPr>
            <w:delText>・</w:delText>
          </w:r>
        </w:del>
      </w:ins>
      <w:ins w:id="34" w:author="米谷信哉" w:date="2023-06-27T10:03:00Z">
        <w:del w:id="35" w:author="kd-05" w:date="2023-07-25T10:40:00Z">
          <w:r w:rsidR="00DF266C" w:rsidDel="00B92492">
            <w:rPr>
              <w:rFonts w:ascii="HGMaruGothicMPRO" w:eastAsia="HGMaruGothicMPRO" w:hAnsi="HGMaruGothicMPRO" w:cs="Times New Roman" w:hint="eastAsia"/>
              <w:bCs/>
              <w:sz w:val="18"/>
              <w:szCs w:val="18"/>
            </w:rPr>
            <w:delText>消費税及び地方消費税</w:delText>
          </w:r>
        </w:del>
      </w:ins>
      <w:r w:rsidRPr="00CD38C1">
        <w:rPr>
          <w:rFonts w:ascii="HGMaruGothicMPRO" w:eastAsia="HGMaruGothicMPRO" w:hAnsi="HGMaruGothicMPRO" w:cs="Times New Roman" w:hint="eastAsia"/>
          <w:bCs/>
          <w:sz w:val="18"/>
          <w:szCs w:val="18"/>
        </w:rPr>
        <w:t>を除いた金額を記入してください。</w:t>
      </w:r>
    </w:p>
    <w:p w14:paraId="2266E09A" w14:textId="77777777" w:rsidR="00161A1B" w:rsidRPr="00CD38C1" w:rsidRDefault="00411952" w:rsidP="00951B11">
      <w:pPr>
        <w:spacing w:line="0" w:lineRule="atLeast"/>
        <w:ind w:left="720" w:hangingChars="400" w:hanging="720"/>
        <w:rPr>
          <w:rFonts w:ascii="HGMaruGothicMPRO" w:eastAsia="HGMaruGothicMPRO" w:hAnsi="HGMaruGothicMPRO" w:cs="Times New Roman"/>
          <w:bCs/>
          <w:sz w:val="18"/>
          <w:szCs w:val="18"/>
        </w:rPr>
      </w:pPr>
      <w:r w:rsidRPr="00CD38C1">
        <w:rPr>
          <w:rFonts w:ascii="HGMaruGothicMPRO" w:eastAsia="HGMaruGothicMPRO" w:hAnsi="HGMaruGothicMPRO" w:cs="Times New Roman" w:hint="eastAsia"/>
          <w:bCs/>
          <w:sz w:val="18"/>
          <w:szCs w:val="18"/>
        </w:rPr>
        <w:t>(注</w:t>
      </w:r>
      <w:r w:rsidR="00161A1B" w:rsidRPr="00CD38C1">
        <w:rPr>
          <w:rFonts w:ascii="HGMaruGothicMPRO" w:eastAsia="HGMaruGothicMPRO" w:hAnsi="HGMaruGothicMPRO" w:cs="Times New Roman" w:hint="eastAsia"/>
          <w:bCs/>
          <w:sz w:val="18"/>
          <w:szCs w:val="18"/>
        </w:rPr>
        <w:t>3</w:t>
      </w:r>
      <w:r w:rsidRPr="00CD38C1">
        <w:rPr>
          <w:rFonts w:ascii="HGMaruGothicMPRO" w:eastAsia="HGMaruGothicMPRO" w:hAnsi="HGMaruGothicMPRO" w:cs="Times New Roman" w:hint="eastAsia"/>
          <w:bCs/>
          <w:sz w:val="18"/>
          <w:szCs w:val="18"/>
        </w:rPr>
        <w:t>)　「助成金交付申請額」とは、「助成対象経費(注3)」のうち、助成金の交付を希望する額で、助成金限度額以内(</w:t>
      </w:r>
      <w:ins w:id="36" w:author="米谷信哉" w:date="2023-06-27T10:03:00Z">
        <w:r w:rsidR="00053501">
          <w:rPr>
            <w:rFonts w:ascii="HGMaruGothicMPRO" w:eastAsia="HGMaruGothicMPRO" w:hAnsi="HGMaruGothicMPRO" w:cs="Times New Roman" w:hint="eastAsia"/>
            <w:bCs/>
            <w:sz w:val="18"/>
            <w:szCs w:val="18"/>
          </w:rPr>
          <w:t>３０</w:t>
        </w:r>
      </w:ins>
      <w:del w:id="37" w:author="米谷信哉" w:date="2023-06-27T10:03:00Z">
        <w:r w:rsidRPr="00CD38C1" w:rsidDel="00053501">
          <w:rPr>
            <w:rFonts w:ascii="HGMaruGothicMPRO" w:eastAsia="HGMaruGothicMPRO" w:hAnsi="HGMaruGothicMPRO" w:cs="Times New Roman" w:hint="eastAsia"/>
            <w:bCs/>
            <w:sz w:val="18"/>
            <w:szCs w:val="18"/>
          </w:rPr>
          <w:delText>20</w:delText>
        </w:r>
      </w:del>
      <w:r w:rsidRPr="00CD38C1">
        <w:rPr>
          <w:rFonts w:ascii="HGMaruGothicMPRO" w:eastAsia="HGMaruGothicMPRO" w:hAnsi="HGMaruGothicMPRO" w:cs="Times New Roman" w:hint="eastAsia"/>
          <w:bCs/>
          <w:sz w:val="18"/>
          <w:szCs w:val="18"/>
        </w:rPr>
        <w:t>万円)と</w:t>
      </w:r>
    </w:p>
    <w:p w14:paraId="5FC334AF" w14:textId="77777777" w:rsidR="00161A1B" w:rsidRPr="00CD38C1" w:rsidRDefault="00411952" w:rsidP="00951B11">
      <w:pPr>
        <w:spacing w:line="0" w:lineRule="atLeast"/>
        <w:ind w:leftChars="328" w:left="722"/>
        <w:rPr>
          <w:rFonts w:ascii="HGMaruGothicMPRO" w:eastAsia="HGMaruGothicMPRO" w:hAnsi="HGMaruGothicMPRO" w:cs="Times New Roman"/>
          <w:bCs/>
          <w:sz w:val="18"/>
          <w:szCs w:val="18"/>
        </w:rPr>
      </w:pPr>
      <w:r w:rsidRPr="00CD38C1">
        <w:rPr>
          <w:rFonts w:ascii="HGMaruGothicMPRO" w:eastAsia="HGMaruGothicMPRO" w:hAnsi="HGMaruGothicMPRO" w:cs="Times New Roman" w:hint="eastAsia"/>
          <w:bCs/>
          <w:sz w:val="18"/>
          <w:szCs w:val="18"/>
        </w:rPr>
        <w:t>なります。</w:t>
      </w:r>
      <w:r w:rsidR="00161A1B" w:rsidRPr="00CD38C1">
        <w:rPr>
          <w:rFonts w:ascii="HGMaruGothicMPRO" w:eastAsia="HGMaruGothicMPRO" w:hAnsi="HGMaruGothicMPRO" w:cs="Times New Roman" w:hint="eastAsia"/>
          <w:bCs/>
          <w:sz w:val="18"/>
          <w:szCs w:val="18"/>
        </w:rPr>
        <w:t>また、様式１「</w:t>
      </w:r>
      <w:r w:rsidR="0058218F">
        <w:rPr>
          <w:rFonts w:ascii="HGMaruGothicMPRO" w:eastAsia="HGMaruGothicMPRO" w:hAnsi="HGMaruGothicMPRO" w:cs="Times New Roman" w:hint="eastAsia"/>
          <w:bCs/>
          <w:sz w:val="18"/>
          <w:szCs w:val="18"/>
        </w:rPr>
        <w:t>令和５</w:t>
      </w:r>
      <w:r w:rsidR="00161A1B" w:rsidRPr="00CD38C1">
        <w:rPr>
          <w:rFonts w:ascii="HGMaruGothicMPRO" w:eastAsia="HGMaruGothicMPRO" w:hAnsi="HGMaruGothicMPRO" w:cs="Times New Roman" w:hint="eastAsia"/>
          <w:bCs/>
          <w:sz w:val="18"/>
          <w:szCs w:val="18"/>
        </w:rPr>
        <w:t>年度</w:t>
      </w:r>
      <w:r w:rsidR="0058218F">
        <w:rPr>
          <w:rFonts w:ascii="HGMaruGothicMPRO" w:eastAsia="HGMaruGothicMPRO" w:hAnsi="HGMaruGothicMPRO" w:cs="Times New Roman" w:hint="eastAsia"/>
          <w:bCs/>
          <w:sz w:val="18"/>
          <w:szCs w:val="18"/>
        </w:rPr>
        <w:t>製造</w:t>
      </w:r>
      <w:r w:rsidR="00785285">
        <w:rPr>
          <w:rFonts w:ascii="HGMaruGothicMPRO" w:eastAsia="HGMaruGothicMPRO" w:hAnsi="HGMaruGothicMPRO" w:cs="Times New Roman" w:hint="eastAsia"/>
          <w:bCs/>
          <w:sz w:val="18"/>
          <w:szCs w:val="18"/>
        </w:rPr>
        <w:t>業</w:t>
      </w:r>
      <w:r w:rsidR="00161A1B" w:rsidRPr="00CD38C1">
        <w:rPr>
          <w:rFonts w:ascii="HGMaruGothicMPRO" w:eastAsia="HGMaruGothicMPRO" w:hAnsi="HGMaruGothicMPRO" w:cs="Times New Roman" w:hint="eastAsia"/>
          <w:bCs/>
          <w:sz w:val="18"/>
          <w:szCs w:val="18"/>
        </w:rPr>
        <w:t>支援助成事業</w:t>
      </w:r>
      <w:ins w:id="38" w:author="米谷信哉" w:date="2023-06-27T10:04:00Z">
        <w:r w:rsidR="00053501">
          <w:rPr>
            <w:rFonts w:ascii="HGMaruGothicMPRO" w:eastAsia="HGMaruGothicMPRO" w:hAnsi="HGMaruGothicMPRO" w:cs="Times New Roman" w:hint="eastAsia"/>
            <w:bCs/>
            <w:sz w:val="18"/>
            <w:szCs w:val="18"/>
          </w:rPr>
          <w:t>（デジタル化）</w:t>
        </w:r>
      </w:ins>
      <w:r w:rsidR="00161A1B" w:rsidRPr="00CD38C1">
        <w:rPr>
          <w:rFonts w:ascii="HGMaruGothicMPRO" w:eastAsia="HGMaruGothicMPRO" w:hAnsi="HGMaruGothicMPRO" w:cs="Times New Roman" w:hint="eastAsia"/>
          <w:bCs/>
          <w:sz w:val="18"/>
          <w:szCs w:val="18"/>
        </w:rPr>
        <w:t>申請書」の1.助成金交付申請金額と同じ金額になるように記入してください。</w:t>
      </w:r>
    </w:p>
    <w:p w14:paraId="5EC8F504" w14:textId="77777777" w:rsidR="00951B11" w:rsidRPr="00CD38C1" w:rsidRDefault="00951B11" w:rsidP="00951B11">
      <w:pPr>
        <w:rPr>
          <w:rFonts w:ascii="HGMaruGothicMPRO" w:eastAsia="HGMaruGothicMPRO" w:hAnsi="HGMaruGothicMPRO" w:cs="Times New Roman"/>
          <w:bCs/>
          <w:sz w:val="18"/>
          <w:szCs w:val="18"/>
        </w:rPr>
      </w:pPr>
    </w:p>
    <w:sectPr w:rsidR="00951B11" w:rsidRPr="00CD38C1" w:rsidSect="00411952">
      <w:pgSz w:w="11906" w:h="16838" w:code="9"/>
      <w:pgMar w:top="284" w:right="567" w:bottom="284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AE2C6" w14:textId="77777777" w:rsidR="00EF4F55" w:rsidRDefault="00EF4F55" w:rsidP="00C82EBE">
      <w:r>
        <w:separator/>
      </w:r>
    </w:p>
  </w:endnote>
  <w:endnote w:type="continuationSeparator" w:id="0">
    <w:p w14:paraId="44384E06" w14:textId="77777777" w:rsidR="00EF4F55" w:rsidRDefault="00EF4F55" w:rsidP="00C8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F5D01" w14:textId="77777777" w:rsidR="00EF4F55" w:rsidRDefault="00EF4F55" w:rsidP="00C82EBE">
      <w:r>
        <w:separator/>
      </w:r>
    </w:p>
  </w:footnote>
  <w:footnote w:type="continuationSeparator" w:id="0">
    <w:p w14:paraId="6EDDDAC4" w14:textId="77777777" w:rsidR="00EF4F55" w:rsidRDefault="00EF4F55" w:rsidP="00C82EB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米谷信哉">
    <w15:presenceInfo w15:providerId="None" w15:userId="米谷信哉"/>
  </w15:person>
  <w15:person w15:author="kd-05">
    <w15:presenceInfo w15:providerId="None" w15:userId="kd-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trackRevision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847"/>
    <w:rsid w:val="00053501"/>
    <w:rsid w:val="00161A1B"/>
    <w:rsid w:val="001A6B78"/>
    <w:rsid w:val="001C4E70"/>
    <w:rsid w:val="002B1E1E"/>
    <w:rsid w:val="002C6847"/>
    <w:rsid w:val="002C717F"/>
    <w:rsid w:val="00386E03"/>
    <w:rsid w:val="00411952"/>
    <w:rsid w:val="00544A9D"/>
    <w:rsid w:val="0058218F"/>
    <w:rsid w:val="007119E3"/>
    <w:rsid w:val="00785285"/>
    <w:rsid w:val="007E0D57"/>
    <w:rsid w:val="009053EB"/>
    <w:rsid w:val="00912492"/>
    <w:rsid w:val="00951B11"/>
    <w:rsid w:val="0098132C"/>
    <w:rsid w:val="00A6305D"/>
    <w:rsid w:val="00AC40D6"/>
    <w:rsid w:val="00B16BFB"/>
    <w:rsid w:val="00B85A56"/>
    <w:rsid w:val="00B92492"/>
    <w:rsid w:val="00C82EBE"/>
    <w:rsid w:val="00CB532E"/>
    <w:rsid w:val="00CD38C1"/>
    <w:rsid w:val="00D222DE"/>
    <w:rsid w:val="00DF266C"/>
    <w:rsid w:val="00E246A0"/>
    <w:rsid w:val="00E5670D"/>
    <w:rsid w:val="00EF4F55"/>
    <w:rsid w:val="00F1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9E8DB4"/>
  <w15:docId w15:val="{E1D8B2FE-DD56-43B7-A897-0F19FC9F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8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2E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2EBE"/>
  </w:style>
  <w:style w:type="paragraph" w:styleId="a6">
    <w:name w:val="footer"/>
    <w:basedOn w:val="a"/>
    <w:link w:val="a7"/>
    <w:uiPriority w:val="99"/>
    <w:unhideWhenUsed/>
    <w:rsid w:val="00C82E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2EBE"/>
  </w:style>
  <w:style w:type="paragraph" w:styleId="a8">
    <w:name w:val="Balloon Text"/>
    <w:basedOn w:val="a"/>
    <w:link w:val="a9"/>
    <w:uiPriority w:val="99"/>
    <w:semiHidden/>
    <w:unhideWhenUsed/>
    <w:rsid w:val="00CB5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532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711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575E6-CC06-4C9D-BD4A-15048F2F5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</dc:creator>
  <cp:lastModifiedBy>kd-05</cp:lastModifiedBy>
  <cp:revision>6</cp:revision>
  <cp:lastPrinted>2023-07-25T02:18:00Z</cp:lastPrinted>
  <dcterms:created xsi:type="dcterms:W3CDTF">2023-06-27T03:58:00Z</dcterms:created>
  <dcterms:modified xsi:type="dcterms:W3CDTF">2023-07-25T02:20:00Z</dcterms:modified>
</cp:coreProperties>
</file>